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E4" w:rsidRPr="008743E4" w:rsidRDefault="008743E4" w:rsidP="008743E4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Инструкция по пожарной безопасности в учебной мастерской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СОГЛАСОВАНО 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Председатель профкома ___________ /___________________/ 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№ ____ от «__»___ 201__г.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УТВЕРЖДЕНО 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Директор </w:t>
      </w:r>
      <w:r w:rsidRPr="008743E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Наименование учреждения</w:t>
      </w: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_________ Н.В. </w:t>
      </w:r>
      <w:proofErr w:type="spellStart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Андрейчук</w:t>
      </w:r>
      <w:proofErr w:type="spellEnd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 №__ от "_"._.20__г.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8743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Общие требования пожарной безопасности в школьной мастерской.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Данная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8743E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инструкция по пожарной безопасности в учебной мастерской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 разработана в соответствии с Постановлением Правительства РФ от 25 апреля 2012 г. № 390 «О противопожарном режиме» в редакции от 21 марта 2017 г; Приказом МЧС РФ от 12.12.2007 г. № 645 (ред. от 22.06.2010 г.) «Об утверждении норм пожарной безопасности «Обучение мерам пожарной безопасности работников организаций», с учетом требований Федерального закона №69-ФЗ от 21.12.1994г «О пожарной безопасности» в редакции от 1 июля 2017 года.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Учебные мастерские общеобразовательных учреждений относятся к пожароопасным производствам. Это объясняется не только тем, что в процессе изготовления изделий применяется электрооборудование (станки) и используются легковоспламеняющиеся материалы (лаки и краски), но и тем, что древесина и бумага имеют достаточно низкую температуру воспламенения.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Настоящая инструкция по пожарной безопасности в школьной мастерской определяет нормы поведения работников, учащихся и общего содержания мастерской образовательного учреждения с целью обеспечения пожарной безопасности и является обязательной для выполнения.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Причинами возникновения пожаров в учебной мастерской школы могут являться:</w:t>
      </w:r>
    </w:p>
    <w:p w:rsidR="008743E4" w:rsidRPr="008743E4" w:rsidRDefault="008743E4" w:rsidP="008743E4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взрыв легковоспламеняющихся веществ и древесной пыли в столярной мастерской;</w:t>
      </w:r>
    </w:p>
    <w:p w:rsidR="008743E4" w:rsidRPr="008743E4" w:rsidRDefault="008743E4" w:rsidP="008743E4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использование в работе неисправных станков, короткое замыкание в подводящей электропроводке (в слесарной и столярной мастерских);</w:t>
      </w:r>
    </w:p>
    <w:p w:rsidR="008743E4" w:rsidRPr="008743E4" w:rsidRDefault="008743E4" w:rsidP="008743E4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пользование неисправными осветительными приборами;</w:t>
      </w:r>
    </w:p>
    <w:p w:rsidR="008743E4" w:rsidRPr="008743E4" w:rsidRDefault="008743E4" w:rsidP="008743E4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использование в работе открытого огня;</w:t>
      </w:r>
    </w:p>
    <w:p w:rsidR="008743E4" w:rsidRPr="008743E4" w:rsidRDefault="008743E4" w:rsidP="008743E4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самовоспламенение скопления промасленной ветоши;</w:t>
      </w:r>
    </w:p>
    <w:p w:rsidR="008743E4" w:rsidRPr="008743E4" w:rsidRDefault="008743E4" w:rsidP="008743E4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неаккуратность и неосторожность в работе учеников.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 Ответственность за обеспечение пожарной безопасности в школьной мастерской несет преподаватель технологии, проводящий в ней учебные занятия. Учитель назначается ответственным </w:t>
      </w: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за пожарную безопасность в мастерской приказом директора общеобразовательного учреждения. 1.6. </w:t>
      </w:r>
      <w:ins w:id="0" w:author="Unknown">
        <w:r w:rsidRPr="008743E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учебной мастерской строго запрещается:</w:t>
        </w:r>
      </w:ins>
    </w:p>
    <w:p w:rsidR="008743E4" w:rsidRPr="008743E4" w:rsidRDefault="008743E4" w:rsidP="00874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перепланировку помещения с отступлением от требований действующих строительных норм и правил;</w:t>
      </w:r>
    </w:p>
    <w:p w:rsidR="008743E4" w:rsidRPr="008743E4" w:rsidRDefault="008743E4" w:rsidP="00874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устанавливать нераскрывающиеся решетки, жалюзи и подобные им несъемные солнцезащитные, декоративные и архитектурные устройства на окнах;</w:t>
      </w:r>
    </w:p>
    <w:p w:rsidR="008743E4" w:rsidRPr="008743E4" w:rsidRDefault="008743E4" w:rsidP="00874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с целью отопления помещения нестандартные (самодельные) нагревательные приборы;</w:t>
      </w:r>
    </w:p>
    <w:p w:rsidR="008743E4" w:rsidRPr="008743E4" w:rsidRDefault="008743E4" w:rsidP="00874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пользоваться электроплитками, кипятильниками, электрочайниками и другими нагревательными приборами;</w:t>
      </w:r>
    </w:p>
    <w:p w:rsidR="008743E4" w:rsidRPr="008743E4" w:rsidRDefault="008743E4" w:rsidP="00874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заворачивать электрические лампы в бумагу, ткань и другие горючие материалы;</w:t>
      </w:r>
    </w:p>
    <w:p w:rsidR="008743E4" w:rsidRPr="008743E4" w:rsidRDefault="008743E4" w:rsidP="00874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для освещения свечи, керосиновые лампы и фонари, выполнять уборку помещения, очистку деталей и оборудования с применением легковоспламеняющихся и горючих жидкостей;</w:t>
      </w:r>
    </w:p>
    <w:p w:rsidR="008743E4" w:rsidRPr="008743E4" w:rsidRDefault="008743E4" w:rsidP="00874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хранить на рабочих местах и в шкафах, а также оставлять в карманах </w:t>
      </w:r>
      <w:proofErr w:type="gramStart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спецодежды</w:t>
      </w:r>
      <w:proofErr w:type="gramEnd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использованные обтирочные материалы;</w:t>
      </w:r>
    </w:p>
    <w:p w:rsidR="008743E4" w:rsidRPr="008743E4" w:rsidRDefault="008743E4" w:rsidP="00874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присмотра включенные в электросеть станки, искусственную вытяжную вентиляцию;</w:t>
      </w:r>
    </w:p>
    <w:p w:rsidR="008743E4" w:rsidRPr="008743E4" w:rsidRDefault="008743E4" w:rsidP="00874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присмотра включенные в электросеть радиоприемники, телевизоры, проекторы и другую технику;</w:t>
      </w:r>
    </w:p>
    <w:p w:rsidR="008743E4" w:rsidRPr="008743E4" w:rsidRDefault="008743E4" w:rsidP="008743E4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включать в одну электрическую розетку несколько мощных потребителей электроэнергии.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В учебной мастерской разрешено размещать только необходимые для обеспечения учебного процесса станки, приборы, а также принадлежности и пособия, которые должны храниться в шкафах и на стеллажах. 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1.8. Хранение в учебной мастерской школы учебно-наглядных пособий и учебного оборудования, выполнение видов работ, которые не предусмотрены утвержденными перечнями и программами образовательного учреждения строго запрещено. 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1.9. В школьной мастерской число учебных столов или верстаков не должно превышать количества, определенного нормой проектирования. Расстановка мебели и оборудования в учебной мастерской общеобразовательного учреждения не должна препятствовать экстренной эвакуации людей и подходу к первичным средствам пожаротушения. 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1.10. </w:t>
      </w:r>
      <w:ins w:id="1" w:author="Unknown">
        <w:r w:rsidRPr="008743E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Учебные мастерские образовательных учреждений должны быть оснащены первичными средствами пожаротушения:</w:t>
        </w:r>
      </w:ins>
    </w:p>
    <w:p w:rsidR="008743E4" w:rsidRPr="008743E4" w:rsidRDefault="008743E4" w:rsidP="00874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путем навески на вертикальные конструкции на высоте не больше 1,5 м от уровня пола до нижнего торца огнетушителя;</w:t>
      </w:r>
    </w:p>
    <w:p w:rsidR="008743E4" w:rsidRPr="008743E4" w:rsidRDefault="008743E4" w:rsidP="00874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путем помещения в пожарные шкафы совместно с пожарными кранами в специальные тумбы или на пожарные стенды.</w:t>
      </w:r>
    </w:p>
    <w:p w:rsidR="008743E4" w:rsidRPr="008743E4" w:rsidRDefault="008743E4" w:rsidP="00874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огнетушители должны быть размещены таким образом, чтобы был хорошо виден имеющийся на его корпусе текст инструкции по его применению;</w:t>
      </w:r>
    </w:p>
    <w:p w:rsidR="008743E4" w:rsidRPr="008743E4" w:rsidRDefault="008743E4" w:rsidP="00874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огнетушители в учебной мастерской должны быть установлены в легкодоступных местах, исключающих попадание на них прямых солнечных лучей и непосредственное воздействие на них отопительных и нагревательных приборов;</w:t>
      </w:r>
    </w:p>
    <w:p w:rsidR="008743E4" w:rsidRPr="008743E4" w:rsidRDefault="008743E4" w:rsidP="00874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осуществления ревизии, ремонта или замены не допускается отправлять все имеющиеся огнетушители сразу;</w:t>
      </w:r>
    </w:p>
    <w:p w:rsidR="008743E4" w:rsidRPr="008743E4" w:rsidRDefault="008743E4" w:rsidP="008743E4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применение первичных средств пожаротушения для хозяйственных и других нужд, не связанных с ликвидацией пожаров, категорически запрещено.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1.11. Ежедневный контроль сохранности, содержания и постоянной готовности к действию первичных средств пожаротушения осуществляется учителем технологии.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8743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Требования пожарной безопасности в мастерской перед началом работы.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Необходимо надеть спецодежду, в случае работы на станках приготовить средства индивидуальной защиты.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 Следует подготовить к работе необходимое оборудование, станки и инструменты, проверить их исправность.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 Необходимо убедиться в наличии и исправности первичных средств пожаротушения, а также укомплектованности медицинской аптечки всеми необходимыми препаратами и перевязочными средствами.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 Проверить наличие и исправность тумблеров, переключателей и т.п.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 Оценить целостность крышек электрических розеток и выключателей, электрических вилок и подводящего электрического кабеля.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2.6. Убедиться в наличии и отсутствии повреждений заземляющих проводников корпусов станков.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2.7. Если покрытие пола выполнено из токопроводящего материала, перед включением станков в электрическую сеть следует встать на диэлектрический коврик.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2.8. Запрещается включать оборудование, станки в электрическую сеть мокрыми или влажными руками.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2.9. В случае обнаружения дефектов или неисправности станков, </w:t>
      </w:r>
      <w:proofErr w:type="spellStart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электрокабеля</w:t>
      </w:r>
      <w:proofErr w:type="spellEnd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выключателей, заземляющих устройств к выполнению работ не приступать, поставить в известность заместителя директора по АХР и оставить соответствующую запись в журнале заявок.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3. </w:t>
      </w:r>
      <w:r w:rsidRPr="008743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Требования пожарной безопасности во время работы в мастерской.</w:t>
      </w: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Школьную мастерскую строго запрещено использовать в качестве классной комнаты для учебных занятий по любым другим предметам, а также для проведения сборов. 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3.2. Нахождение школьников в учебной мастерской общеобразовательного учреждения допускается только в присутствии преподавателя технологии. 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Все работы учениками выполняются только в присутствии учителя технологии. 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Категорически запрещено использовать для работы станки, приборы и устройства, не соответствующие требованиям безопасности труда, а также самодельные приборы, устройства и станки. 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 Строго запрещено нарушать требования инструкции по пожарной безопасности в учебной мастерской школы, применять в работе оборудование и приборы, провода и кабели которых имеют открытые токоведущие части.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3.6. Все станки, оборудование и электрические приборы в школьной мастерской должны иметь указатели напряжения, на которое они рассчитаны. 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3.7. </w:t>
      </w:r>
      <w:ins w:id="2" w:author="Unknown">
        <w:r w:rsidRPr="008743E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предотвращения возгорания необходимо строго соблюдать следующие правила:</w:t>
        </w:r>
      </w:ins>
    </w:p>
    <w:p w:rsidR="008743E4" w:rsidRPr="008743E4" w:rsidRDefault="008743E4" w:rsidP="00874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проводить работы на неисправном электрооборудовании, внимательно следить за тем, чтобы вращающиеся механизмы не создавали трения о конструкции и оборудования;</w:t>
      </w:r>
    </w:p>
    <w:p w:rsidR="008743E4" w:rsidRPr="008743E4" w:rsidRDefault="008743E4" w:rsidP="00874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следить за тем, чтобы электрооборудование строго соответствовало электротехническим правилам и требованиям;</w:t>
      </w:r>
    </w:p>
    <w:p w:rsidR="008743E4" w:rsidRPr="008743E4" w:rsidRDefault="008743E4" w:rsidP="00874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допускать чрезмерной перегрузки электродвигателей и осветительной электропроводки;</w:t>
      </w:r>
    </w:p>
    <w:p w:rsidR="008743E4" w:rsidRPr="008743E4" w:rsidRDefault="008743E4" w:rsidP="00874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допускать запыления электродвигателей и пусковых устройств, так как при появлении искры это может вызвать возгорание;</w:t>
      </w:r>
    </w:p>
    <w:p w:rsidR="008743E4" w:rsidRPr="008743E4" w:rsidRDefault="008743E4" w:rsidP="00874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регулярно очищать электродвигатели от пыли;</w:t>
      </w:r>
    </w:p>
    <w:p w:rsidR="008743E4" w:rsidRPr="008743E4" w:rsidRDefault="008743E4" w:rsidP="00874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закрывать электродвигатели какими-либо горючими материалами;</w:t>
      </w:r>
    </w:p>
    <w:p w:rsidR="008743E4" w:rsidRPr="008743E4" w:rsidRDefault="008743E4" w:rsidP="00874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оставлять без присмотра работающие станки, оборудование и электронагревательные приборы;</w:t>
      </w:r>
    </w:p>
    <w:p w:rsidR="008743E4" w:rsidRPr="008743E4" w:rsidRDefault="008743E4" w:rsidP="00874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не оставлять на рабочем месте </w:t>
      </w:r>
      <w:proofErr w:type="gramStart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легковоспламеняющееся</w:t>
      </w:r>
      <w:proofErr w:type="gramEnd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вещества, горючие жидкости и промасленные ветоши;</w:t>
      </w:r>
    </w:p>
    <w:p w:rsidR="008743E4" w:rsidRPr="008743E4" w:rsidRDefault="008743E4" w:rsidP="008743E4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загромождать проходы и подступы к первичным средствам пожаротушения, а также к запасным эвакуационным выходам из школьной мастерской.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Все выявленные неисправности в электрических сетях, электроаппаратуре и станочном оборудовании должны своевременно устраняться. 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3.9. </w:t>
      </w:r>
      <w:ins w:id="3" w:author="Unknown">
        <w:r w:rsidRPr="008743E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учебной мастерской общеобразовательного учреждения строго запрещено:</w:t>
        </w:r>
      </w:ins>
    </w:p>
    <w:p w:rsidR="008743E4" w:rsidRPr="008743E4" w:rsidRDefault="008743E4" w:rsidP="00874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кабели и электрические провода, имеющие поврежденную или потерявшую защитные свойства изоляцию;</w:t>
      </w:r>
    </w:p>
    <w:p w:rsidR="008743E4" w:rsidRPr="008743E4" w:rsidRDefault="008743E4" w:rsidP="00874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под напряжением электрические провода и кабели с неизолированными окончаниями;</w:t>
      </w:r>
    </w:p>
    <w:p w:rsidR="008743E4" w:rsidRPr="008743E4" w:rsidRDefault="008743E4" w:rsidP="00874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применять в работе поврежденные электрические розетки, </w:t>
      </w:r>
      <w:proofErr w:type="spellStart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ответвительные</w:t>
      </w:r>
      <w:proofErr w:type="spellEnd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электроустановочные</w:t>
      </w:r>
      <w:proofErr w:type="spellEnd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изделия;</w:t>
      </w:r>
    </w:p>
    <w:p w:rsidR="008743E4" w:rsidRPr="008743E4" w:rsidRDefault="008743E4" w:rsidP="00874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завязывать и скручивать электрические провода, а также оттягивать электропровода и светильники;</w:t>
      </w:r>
    </w:p>
    <w:p w:rsidR="008743E4" w:rsidRPr="008743E4" w:rsidRDefault="008743E4" w:rsidP="00874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использовать электрические выключатели и штепсельные розетки для подвешивания одежды и других предметов;</w:t>
      </w:r>
    </w:p>
    <w:p w:rsidR="008743E4" w:rsidRPr="008743E4" w:rsidRDefault="008743E4" w:rsidP="00874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удалять стеклянные колпаки с электрических светильников;</w:t>
      </w:r>
    </w:p>
    <w:p w:rsidR="008743E4" w:rsidRPr="008743E4" w:rsidRDefault="008743E4" w:rsidP="008743E4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нарушать инструкцию о мерах пожарной безопасности в учебной (школьной) мастерской.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8743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Требования безопасности в аварийных ситуациях.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В случае выявления каких-либо неисправностей в работе станков и электрических устройств, находящихся под напряжением (повышенном их нагреваний, появлении искрения, дыма и т.д.), следует срочно отключить источник электропитания и доложить об этом администрации образовательного учреждения.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При возникновении короткого замыкания в станке или других электрических устройствах и их возгорании необходимо незамедлительно отключить их от электросети, немедленно эвакуировать всех школьников из помещения учебной мастерской, оповестить о возникшем пожаре ближайшее пожарное отделение по телефону 101 и приступить к ликвидации очага возгорания, применяя углекислотный (порошковый) огнетушитель или песок. Эвакуацию проводить </w:t>
      </w:r>
      <w:proofErr w:type="gramStart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согласно</w:t>
      </w:r>
      <w:proofErr w:type="gramEnd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утвержденного плана эвакуации из мастерской и здания школы.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 В случае получения травмы следует немедленно оказать первую неотложную доврачебную помощь пострадавшему, обратиться в медицинский пункт школы, информировать о случившемся директора общеобразовательного учреждения (при его отсутствии – иное должностное лицо), при необходимости вызвать скорую помощь.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5. </w:t>
      </w:r>
      <w:r w:rsidRPr="008743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Требования пожарной безопасности по окончании работы в мастерской.</w:t>
      </w: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После завершения учебных занятий в мастерской согласно данной инструкции по пожарной безопасности учитель технологии должен тщательно осмотреть помещение учебной мастерской и устранить все обнаруженные недостатки. 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 Следует отключить все станки и электрические приборы от электросети. 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 Необходимо привести в надлежащий порядок рабочее место и помещение мастерской, убрать приборы, инструменты, электроинструменты в шкафы, смести и утилизировать опилки и стружку. 5.4. Следует снять с себя спецодежду и тщательно вымыть руки с мылом.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Ответственный</w:t>
      </w:r>
      <w:proofErr w:type="gramEnd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пожарную безопасность __________ (________________)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СОГЛАСОВАНО Заместитель директора по БЖ _________ Готик Ж.С.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«___»__________20__г.</w:t>
      </w:r>
    </w:p>
    <w:p w:rsid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инструкцией ознакомлен (а), второй экземпляр получил (а)</w:t>
      </w:r>
    </w:p>
    <w:p w:rsidR="008743E4" w:rsidRPr="008743E4" w:rsidRDefault="008743E4" w:rsidP="008743E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«___»_____20___г. </w:t>
      </w:r>
      <w:proofErr w:type="gramStart"/>
      <w:r w:rsidRPr="008743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 (_______________________)</w:t>
      </w:r>
      <w:proofErr w:type="gramEnd"/>
    </w:p>
    <w:p w:rsidR="008743E4" w:rsidRDefault="008743E4"/>
    <w:sectPr w:rsidR="008743E4" w:rsidSect="00874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EAD"/>
    <w:multiLevelType w:val="multilevel"/>
    <w:tmpl w:val="659A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12DD0"/>
    <w:multiLevelType w:val="multilevel"/>
    <w:tmpl w:val="5E38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13F9C"/>
    <w:multiLevelType w:val="multilevel"/>
    <w:tmpl w:val="14E8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768A0"/>
    <w:multiLevelType w:val="multilevel"/>
    <w:tmpl w:val="15A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1385A"/>
    <w:multiLevelType w:val="multilevel"/>
    <w:tmpl w:val="13AE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3E4"/>
    <w:rsid w:val="0087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ft">
    <w:name w:val="doc-left"/>
    <w:basedOn w:val="a"/>
    <w:rsid w:val="0087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right">
    <w:name w:val="doc-right"/>
    <w:basedOn w:val="a"/>
    <w:rsid w:val="0087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43E4"/>
  </w:style>
  <w:style w:type="character" w:styleId="a3">
    <w:name w:val="Emphasis"/>
    <w:basedOn w:val="a0"/>
    <w:uiPriority w:val="20"/>
    <w:qFormat/>
    <w:rsid w:val="008743E4"/>
    <w:rPr>
      <w:i/>
      <w:iCs/>
    </w:rPr>
  </w:style>
  <w:style w:type="paragraph" w:customStyle="1" w:styleId="readability-styled">
    <w:name w:val="readability-styled"/>
    <w:basedOn w:val="a"/>
    <w:rsid w:val="0087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3E4"/>
    <w:rPr>
      <w:b/>
      <w:bCs/>
    </w:rPr>
  </w:style>
  <w:style w:type="paragraph" w:styleId="a5">
    <w:name w:val="Normal (Web)"/>
    <w:basedOn w:val="a"/>
    <w:uiPriority w:val="99"/>
    <w:semiHidden/>
    <w:unhideWhenUsed/>
    <w:rsid w:val="0087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1687</Words>
  <Characters>9619</Characters>
  <Application>Microsoft Office Word</Application>
  <DocSecurity>0</DocSecurity>
  <Lines>80</Lines>
  <Paragraphs>22</Paragraphs>
  <ScaleCrop>false</ScaleCrop>
  <Company>Home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2017-11-30T08:44:00Z</dcterms:created>
  <dcterms:modified xsi:type="dcterms:W3CDTF">2017-11-30T08:46:00Z</dcterms:modified>
</cp:coreProperties>
</file>