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C1" w:rsidRPr="001772C1" w:rsidRDefault="001772C1" w:rsidP="001772C1">
      <w:pPr>
        <w:spacing w:before="288" w:after="168" w:line="336" w:lineRule="atLeast"/>
        <w:outlineLvl w:val="0"/>
        <w:rPr>
          <w:rFonts w:ascii="Times New Roman" w:eastAsia="Times New Roman" w:hAnsi="Times New Roman" w:cs="Times New Roman"/>
          <w:color w:val="2E2E2E"/>
          <w:kern w:val="36"/>
          <w:sz w:val="24"/>
          <w:szCs w:val="24"/>
          <w:lang w:eastAsia="ru-RU"/>
        </w:rPr>
      </w:pPr>
      <w:r w:rsidRPr="001772C1">
        <w:rPr>
          <w:rFonts w:ascii="Times New Roman" w:eastAsia="Times New Roman" w:hAnsi="Times New Roman" w:cs="Times New Roman"/>
          <w:color w:val="2E2E2E"/>
          <w:kern w:val="36"/>
          <w:sz w:val="24"/>
          <w:szCs w:val="24"/>
          <w:lang w:eastAsia="ru-RU"/>
        </w:rPr>
        <w:t>Инструкция о мерах пожарной безопасности на складе инвентаря и ТМЦ в школе</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СОГЛАСОВАНО</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 Председатель профкома ___________ /___________________/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протокол № ____ от «__»___ 201__г.</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УТВЕРЖДЕНО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Директор </w:t>
      </w:r>
      <w:r w:rsidRPr="001772C1">
        <w:rPr>
          <w:rFonts w:ascii="Times New Roman" w:eastAsia="Times New Roman" w:hAnsi="Times New Roman" w:cs="Times New Roman"/>
          <w:i/>
          <w:iCs/>
          <w:color w:val="2E2E2E"/>
          <w:sz w:val="24"/>
          <w:szCs w:val="24"/>
          <w:lang w:eastAsia="ru-RU"/>
        </w:rPr>
        <w:t>Наименование учреждения</w:t>
      </w:r>
      <w:r w:rsidRPr="001772C1">
        <w:rPr>
          <w:rFonts w:ascii="Times New Roman" w:eastAsia="Times New Roman" w:hAnsi="Times New Roman" w:cs="Times New Roman"/>
          <w:color w:val="2E2E2E"/>
          <w:sz w:val="24"/>
          <w:szCs w:val="24"/>
          <w:lang w:eastAsia="ru-RU"/>
        </w:rPr>
        <w:t xml:space="preserve"> _________ Н.В. </w:t>
      </w:r>
      <w:proofErr w:type="spellStart"/>
      <w:r w:rsidRPr="001772C1">
        <w:rPr>
          <w:rFonts w:ascii="Times New Roman" w:eastAsia="Times New Roman" w:hAnsi="Times New Roman" w:cs="Times New Roman"/>
          <w:color w:val="2E2E2E"/>
          <w:sz w:val="24"/>
          <w:szCs w:val="24"/>
          <w:lang w:eastAsia="ru-RU"/>
        </w:rPr>
        <w:t>Андрейчук</w:t>
      </w:r>
      <w:proofErr w:type="spellEnd"/>
      <w:r w:rsidRPr="001772C1">
        <w:rPr>
          <w:rFonts w:ascii="Times New Roman" w:eastAsia="Times New Roman" w:hAnsi="Times New Roman" w:cs="Times New Roman"/>
          <w:color w:val="2E2E2E"/>
          <w:sz w:val="24"/>
          <w:szCs w:val="24"/>
          <w:lang w:eastAsia="ru-RU"/>
        </w:rPr>
        <w:t xml:space="preserve">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Приказ №__ от "_"._.20__г.</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b/>
          <w:bCs/>
          <w:color w:val="2E2E2E"/>
          <w:sz w:val="24"/>
          <w:szCs w:val="24"/>
          <w:lang w:eastAsia="ru-RU"/>
        </w:rPr>
        <w:t>Общие положения</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1.1. Настоящая</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i/>
          <w:iCs/>
          <w:color w:val="2E2E2E"/>
          <w:sz w:val="24"/>
          <w:szCs w:val="24"/>
          <w:lang w:eastAsia="ru-RU"/>
        </w:rPr>
        <w:t>инструкция о мерах пожарной безопасности на складе инвентаря и ТМЦ в школе</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proofErr w:type="gramStart"/>
      <w:r w:rsidRPr="001772C1">
        <w:rPr>
          <w:rFonts w:ascii="Times New Roman" w:eastAsia="Times New Roman" w:hAnsi="Times New Roman" w:cs="Times New Roman"/>
          <w:color w:val="2E2E2E"/>
          <w:sz w:val="24"/>
          <w:szCs w:val="24"/>
          <w:lang w:eastAsia="ru-RU"/>
        </w:rPr>
        <w:t>разработана согласно Федеральному Закону от 21.12.1994г №69-ФЗ «О пожарной безопасности» с изменениями и дополнениями на 01 июля 2017г; Федеральному Закону РФ от 22.07.2008г №123-ФЗ «Технический регламент о требованиях пожарной безопасности»; Постановлению Правительства РФ от 25 апреля 2012г №390 «О противопожарном режиме» с изменениями и дополнениями от 21 марта 2017г.</w:t>
      </w:r>
      <w:proofErr w:type="gramEnd"/>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1.2. Данная инструкция о мерах пожарной безопасности на складе ТМЦ в школе определяет нормы поведения людей и содержания складских помещений для инвентаря и товарно-материальных ценностей (ТМЦ) с целью обеспечения противопожарной защиты в школе. Является обязательной для исполнения всеми работниками.</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1.3. Ответственным лицом за обеспечение пожарной безопасности в школьном складском помещении инвентаря и ТМЦ является заместитель директора по административно-хозяйственной работе (завхоз).</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1.4. К основным причинам пожаров, которые могут возникнуть на складе инвентаря и товарно-материальных ценностей относятся нарушения в работе электрических установок, эксплуатация поврежденного электрического оборудования, грубое нарушение правил хранения материалов, несоблюдение установленных правил пожарной безопасности.</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1.5. Лица, которые виновные в нарушении (неисполнении, ненадлежащем исполнении) инструкции о мерах пожарной безопасности на складе инвентаря и ТМЦ в школе несут уголовно-административную, дисциплинарную или другую ответственность согласно действующему законодательству Российской Федерации.</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2. </w:t>
      </w:r>
      <w:r w:rsidRPr="001772C1">
        <w:rPr>
          <w:rFonts w:ascii="Times New Roman" w:eastAsia="Times New Roman" w:hAnsi="Times New Roman" w:cs="Times New Roman"/>
          <w:b/>
          <w:bCs/>
          <w:color w:val="2E2E2E"/>
          <w:sz w:val="24"/>
          <w:szCs w:val="24"/>
          <w:lang w:eastAsia="ru-RU"/>
        </w:rPr>
        <w:t>Функциональные характеристики склада ТМЦ и специфика пожарной опасности.</w:t>
      </w:r>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 xml:space="preserve">2.1. В складских помещениях инвентаря и товарно-материальных ценностей выполнять производственные работы не разрешается. Хранение инвентаря, мебели, товарно-материальных ценностей.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2.2. </w:t>
      </w:r>
      <w:ins w:id="0" w:author="Unknown">
        <w:r w:rsidRPr="001772C1">
          <w:rPr>
            <w:rFonts w:ascii="Times New Roman" w:eastAsia="Times New Roman" w:hAnsi="Times New Roman" w:cs="Times New Roman"/>
            <w:color w:val="2E2E2E"/>
            <w:sz w:val="24"/>
            <w:szCs w:val="24"/>
            <w:lang w:eastAsia="ru-RU"/>
          </w:rPr>
          <w:t>К главным пожароопасным факторам склада ТМЦ относятся:</w:t>
        </w:r>
      </w:ins>
    </w:p>
    <w:p w:rsidR="001772C1" w:rsidRPr="001772C1" w:rsidRDefault="001772C1" w:rsidP="001772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большое количество мебели, в том числе деревянной, а также из ДВП;</w:t>
      </w:r>
    </w:p>
    <w:p w:rsidR="001772C1" w:rsidRPr="001772C1" w:rsidRDefault="001772C1" w:rsidP="001772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изделия из ткани (спецодежда, шторы, декорации, ветошь)</w:t>
      </w:r>
    </w:p>
    <w:p w:rsidR="001772C1" w:rsidRPr="001772C1" w:rsidRDefault="001772C1" w:rsidP="001772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предметы, изготовленные из поливинилхлорида (разные товарно-материальные ценности и упаковки);</w:t>
      </w:r>
    </w:p>
    <w:p w:rsidR="001772C1" w:rsidRPr="001772C1" w:rsidRDefault="001772C1" w:rsidP="001772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много упаковочного горючего материала (тара ТМЦ).</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2.3. </w:t>
      </w:r>
      <w:ins w:id="1" w:author="Unknown">
        <w:r w:rsidRPr="001772C1">
          <w:rPr>
            <w:rFonts w:ascii="Times New Roman" w:eastAsia="Times New Roman" w:hAnsi="Times New Roman" w:cs="Times New Roman"/>
            <w:color w:val="2E2E2E"/>
            <w:sz w:val="24"/>
            <w:szCs w:val="24"/>
            <w:lang w:eastAsia="ru-RU"/>
          </w:rPr>
          <w:t>Пожароопасные свойства, веществ и материалов:</w:t>
        </w:r>
      </w:ins>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2.3.1. Изделия из ткани (спецодежда, шторы, декорации, ветошь) - легковоспламеняющиеся материалы. Быстро возгораются от искр и огня. Возгорание может произойти после длительного незаметного тления. Тушить при помощи углекислотных, порошковых огнетушителей, воды.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2.3.2</w:t>
      </w:r>
      <w:r w:rsidRPr="001772C1">
        <w:rPr>
          <w:rFonts w:ascii="Times New Roman" w:eastAsia="Times New Roman" w:hAnsi="Times New Roman" w:cs="Times New Roman"/>
          <w:color w:val="2E2E2E"/>
          <w:sz w:val="24"/>
          <w:szCs w:val="24"/>
          <w:lang w:eastAsia="ru-RU"/>
        </w:rPr>
        <w:t xml:space="preserve">. Изделия, выполненные из поливинилхлорида (разные ТМЦ и упаковки) - горючий материал. Тушить перечисленные материалы можно с помощью углекислотных, порошковых огнетушителей и воды.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2.3.3</w:t>
      </w:r>
      <w:r w:rsidRPr="001772C1">
        <w:rPr>
          <w:rFonts w:ascii="Times New Roman" w:eastAsia="Times New Roman" w:hAnsi="Times New Roman" w:cs="Times New Roman"/>
          <w:color w:val="2E2E2E"/>
          <w:sz w:val="24"/>
          <w:szCs w:val="24"/>
          <w:lang w:eastAsia="ru-RU"/>
        </w:rPr>
        <w:t xml:space="preserve">. Изделия из дерева, ДВП, ДСП (различная мебель) - материал, который быстро горит. Тушить при помощи воды, а также порошковых огнетушителей.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2.3.4</w:t>
      </w:r>
      <w:r w:rsidRPr="001772C1">
        <w:rPr>
          <w:rFonts w:ascii="Times New Roman" w:eastAsia="Times New Roman" w:hAnsi="Times New Roman" w:cs="Times New Roman"/>
          <w:color w:val="2E2E2E"/>
          <w:sz w:val="24"/>
          <w:szCs w:val="24"/>
          <w:lang w:eastAsia="ru-RU"/>
        </w:rPr>
        <w:t>. Когда собирается большое количество упаковочного горючего материала (тара ТМЦ). Горючая тара: картонные ящики, тканевые и бумажные мешки, бумажные пакеты и п</w:t>
      </w:r>
      <w:r>
        <w:rPr>
          <w:rFonts w:ascii="Times New Roman" w:eastAsia="Times New Roman" w:hAnsi="Times New Roman" w:cs="Times New Roman"/>
          <w:color w:val="2E2E2E"/>
          <w:sz w:val="24"/>
          <w:szCs w:val="24"/>
          <w:lang w:eastAsia="ru-RU"/>
        </w:rPr>
        <w:t>олиэтиленовые пакеты. 2.3.5</w:t>
      </w:r>
      <w:r w:rsidRPr="001772C1">
        <w:rPr>
          <w:rFonts w:ascii="Times New Roman" w:eastAsia="Times New Roman" w:hAnsi="Times New Roman" w:cs="Times New Roman"/>
          <w:color w:val="2E2E2E"/>
          <w:sz w:val="24"/>
          <w:szCs w:val="24"/>
          <w:lang w:eastAsia="ru-RU"/>
        </w:rPr>
        <w:t>. Бумага - один из самых легковоспламеняющихся материалов. Температура возгорания и температура самовоспламенения 230</w:t>
      </w:r>
      <w:proofErr w:type="gramStart"/>
      <w:r w:rsidRPr="001772C1">
        <w:rPr>
          <w:rFonts w:ascii="Times New Roman" w:eastAsia="Times New Roman" w:hAnsi="Times New Roman" w:cs="Times New Roman"/>
          <w:color w:val="2E2E2E"/>
          <w:sz w:val="24"/>
          <w:szCs w:val="24"/>
          <w:lang w:eastAsia="ru-RU"/>
        </w:rPr>
        <w:t xml:space="preserve"> °С</w:t>
      </w:r>
      <w:proofErr w:type="gramEnd"/>
      <w:r w:rsidRPr="001772C1">
        <w:rPr>
          <w:rFonts w:ascii="Times New Roman" w:eastAsia="Times New Roman" w:hAnsi="Times New Roman" w:cs="Times New Roman"/>
          <w:color w:val="2E2E2E"/>
          <w:sz w:val="24"/>
          <w:szCs w:val="24"/>
          <w:lang w:eastAsia="ru-RU"/>
        </w:rPr>
        <w:t xml:space="preserve">; При хранении в кипах способна к тепловому самонагреванию. При хранении в кипах предохранять от источников нагревания с температурой больше 100 °С.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2.3.6</w:t>
      </w:r>
      <w:r w:rsidRPr="001772C1">
        <w:rPr>
          <w:rFonts w:ascii="Times New Roman" w:eastAsia="Times New Roman" w:hAnsi="Times New Roman" w:cs="Times New Roman"/>
          <w:color w:val="2E2E2E"/>
          <w:sz w:val="24"/>
          <w:szCs w:val="24"/>
          <w:lang w:eastAsia="ru-RU"/>
        </w:rPr>
        <w:t>. Картон и гофрированный картон - горючий материал Г</w:t>
      </w:r>
      <w:proofErr w:type="gramStart"/>
      <w:r w:rsidRPr="001772C1">
        <w:rPr>
          <w:rFonts w:ascii="Times New Roman" w:eastAsia="Times New Roman" w:hAnsi="Times New Roman" w:cs="Times New Roman"/>
          <w:color w:val="2E2E2E"/>
          <w:sz w:val="24"/>
          <w:szCs w:val="24"/>
          <w:lang w:eastAsia="ru-RU"/>
        </w:rPr>
        <w:t>4</w:t>
      </w:r>
      <w:proofErr w:type="gramEnd"/>
      <w:r w:rsidRPr="001772C1">
        <w:rPr>
          <w:rFonts w:ascii="Times New Roman" w:eastAsia="Times New Roman" w:hAnsi="Times New Roman" w:cs="Times New Roman"/>
          <w:color w:val="2E2E2E"/>
          <w:sz w:val="24"/>
          <w:szCs w:val="24"/>
          <w:lang w:eastAsia="ru-RU"/>
        </w:rPr>
        <w:t xml:space="preserve"> очень горючий. Ограждать от источников нагревания выше 100°С. Тушить пожар с помощью воды, порошковых огнетушителей. 2.4. В помещении школьного склада ТМЦ обязательно должна находиться табличка с указанием категории помещения по </w:t>
      </w:r>
      <w:proofErr w:type="spellStart"/>
      <w:r w:rsidRPr="001772C1">
        <w:rPr>
          <w:rFonts w:ascii="Times New Roman" w:eastAsia="Times New Roman" w:hAnsi="Times New Roman" w:cs="Times New Roman"/>
          <w:color w:val="2E2E2E"/>
          <w:sz w:val="24"/>
          <w:szCs w:val="24"/>
          <w:lang w:eastAsia="ru-RU"/>
        </w:rPr>
        <w:t>взрыво-пожаро-опасности</w:t>
      </w:r>
      <w:proofErr w:type="spellEnd"/>
      <w:r w:rsidRPr="001772C1">
        <w:rPr>
          <w:rFonts w:ascii="Times New Roman" w:eastAsia="Times New Roman" w:hAnsi="Times New Roman" w:cs="Times New Roman"/>
          <w:color w:val="2E2E2E"/>
          <w:sz w:val="24"/>
          <w:szCs w:val="24"/>
          <w:lang w:eastAsia="ru-RU"/>
        </w:rPr>
        <w:t xml:space="preserve">, табличка с номером телефона для вызова пожарной охраны.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2.5. У входа на склад товарно-материальных ценностей школы должна быть вывешена табличка, в которой указаны ответственные лица за противопожарную безопасность.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2.6. На открытом месте в помещении склада вывешивается инструкция о мерах пожарной безопасности на складе инвентаря и ТМЦ общеобразовательной школы.</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3. </w:t>
      </w:r>
      <w:r w:rsidRPr="001772C1">
        <w:rPr>
          <w:rFonts w:ascii="Times New Roman" w:eastAsia="Times New Roman" w:hAnsi="Times New Roman" w:cs="Times New Roman"/>
          <w:b/>
          <w:bCs/>
          <w:color w:val="2E2E2E"/>
          <w:sz w:val="24"/>
          <w:szCs w:val="24"/>
          <w:lang w:eastAsia="ru-RU"/>
        </w:rPr>
        <w:t>Лица, ответственные за пожарную безопасность на складе ТМЦ школы.</w:t>
      </w:r>
      <w:r w:rsidRPr="001772C1">
        <w:rPr>
          <w:rFonts w:ascii="Times New Roman" w:eastAsia="Times New Roman" w:hAnsi="Times New Roman" w:cs="Times New Roman"/>
          <w:color w:val="2E2E2E"/>
          <w:sz w:val="24"/>
          <w:szCs w:val="24"/>
          <w:lang w:eastAsia="ru-RU"/>
        </w:rPr>
        <w:t>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 xml:space="preserve">3.1. Ответственным лицом за пожарную безопасность на складе инвентаря и товарно-материальных ценностей школы </w:t>
      </w:r>
      <w:proofErr w:type="gramStart"/>
      <w:r w:rsidRPr="001772C1">
        <w:rPr>
          <w:rFonts w:ascii="Times New Roman" w:eastAsia="Times New Roman" w:hAnsi="Times New Roman" w:cs="Times New Roman"/>
          <w:color w:val="2E2E2E"/>
          <w:sz w:val="24"/>
          <w:szCs w:val="24"/>
          <w:lang w:eastAsia="ru-RU"/>
        </w:rPr>
        <w:t>назначен</w:t>
      </w:r>
      <w:proofErr w:type="gramEnd"/>
      <w:r w:rsidRPr="001772C1">
        <w:rPr>
          <w:rFonts w:ascii="Times New Roman" w:eastAsia="Times New Roman" w:hAnsi="Times New Roman" w:cs="Times New Roman"/>
          <w:color w:val="2E2E2E"/>
          <w:sz w:val="24"/>
          <w:szCs w:val="24"/>
          <w:lang w:eastAsia="ru-RU"/>
        </w:rPr>
        <w:t xml:space="preserve"> (а) ______________________ приказом № ______ от __________.</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4.</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b/>
          <w:bCs/>
          <w:color w:val="2E2E2E"/>
          <w:sz w:val="24"/>
          <w:szCs w:val="24"/>
          <w:lang w:eastAsia="ru-RU"/>
        </w:rPr>
        <w:t>Максимальное количество людей, которые могут находиться на складе ТМЦ.</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4.1. В складском школьном помещении инвентаря и ТМЦ одновременно разрешается находиться не более 3 человек.</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5. </w:t>
      </w:r>
      <w:r w:rsidRPr="001772C1">
        <w:rPr>
          <w:rFonts w:ascii="Times New Roman" w:eastAsia="Times New Roman" w:hAnsi="Times New Roman" w:cs="Times New Roman"/>
          <w:b/>
          <w:bCs/>
          <w:color w:val="2E2E2E"/>
          <w:sz w:val="24"/>
          <w:szCs w:val="24"/>
          <w:lang w:eastAsia="ru-RU"/>
        </w:rPr>
        <w:t>Обязанности лиц, ответственных за пожарную безопасность на складе товарно-материальных ценностей.</w:t>
      </w:r>
      <w:r w:rsidRPr="001772C1">
        <w:rPr>
          <w:rFonts w:ascii="Times New Roman" w:eastAsia="Times New Roman" w:hAnsi="Times New Roman" w:cs="Times New Roman"/>
          <w:color w:val="2E2E2E"/>
          <w:sz w:val="24"/>
          <w:szCs w:val="24"/>
          <w:lang w:eastAsia="ru-RU"/>
        </w:rPr>
        <w:t>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5.1. </w:t>
      </w:r>
      <w:ins w:id="2" w:author="Unknown">
        <w:r w:rsidRPr="001772C1">
          <w:rPr>
            <w:rFonts w:ascii="Times New Roman" w:eastAsia="Times New Roman" w:hAnsi="Times New Roman" w:cs="Times New Roman"/>
            <w:color w:val="2E2E2E"/>
            <w:sz w:val="24"/>
            <w:szCs w:val="24"/>
            <w:lang w:eastAsia="ru-RU"/>
          </w:rPr>
          <w:t>Директор общеобразовательного учреждения обязан:</w:t>
        </w:r>
      </w:ins>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строго следить за соблюдением всех требований пожарной безопасности, исполнением предписаний, постановлений и других законных требований должностных лиц пожарной охраны, имеющих отношение к складу инвентаря и ТМЦ школы;</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обеспечить разработку и принятие мер по обеспечению противопожарной защиты на складе товарно-материальных ценностей;</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обучать сотрудников школы мерам пожарной безопасности;</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обеспечить содержание в рабочем состоянии систем и сре</w:t>
      </w:r>
      <w:proofErr w:type="gramStart"/>
      <w:r w:rsidRPr="001772C1">
        <w:rPr>
          <w:rFonts w:ascii="Times New Roman" w:eastAsia="Times New Roman" w:hAnsi="Times New Roman" w:cs="Times New Roman"/>
          <w:color w:val="2E2E2E"/>
          <w:sz w:val="24"/>
          <w:szCs w:val="24"/>
          <w:lang w:eastAsia="ru-RU"/>
        </w:rPr>
        <w:t>дств пр</w:t>
      </w:r>
      <w:proofErr w:type="gramEnd"/>
      <w:r w:rsidRPr="001772C1">
        <w:rPr>
          <w:rFonts w:ascii="Times New Roman" w:eastAsia="Times New Roman" w:hAnsi="Times New Roman" w:cs="Times New Roman"/>
          <w:color w:val="2E2E2E"/>
          <w:sz w:val="24"/>
          <w:szCs w:val="24"/>
          <w:lang w:eastAsia="ru-RU"/>
        </w:rPr>
        <w:t>отивопожарной защиты, в том числе первичных средств пожаротушения;</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назначать работника, ответственного за пожарную безопасность на складе инвентаря и ТМЦ школы, который должен обеспечивать строгое соблюдение всех требований противопожарной защиты на складе;</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обеспечивать наличие инструкции о последовательности действий сотрудников при эвакуации людей в случае пожара в складском помещении инвентаря и ТМЦ, наличие планов эвакуации на случай возникновения пожара;</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обеспечивать складское помещение огнетушителями по установленным нормам в соответствии с требованиями противопожарной защиты;</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категорически запретить приказом по школе курение и применение открытого огня в помещении склада ТМЦ;</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устанавливать правила и сроки выполнения работ по очистке вентиляционных камер, с созданием соответствующего акта;</w:t>
      </w:r>
    </w:p>
    <w:p w:rsidR="001772C1" w:rsidRPr="001772C1" w:rsidRDefault="001772C1" w:rsidP="001772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обеспечить исправную работу систем и сре</w:t>
      </w:r>
      <w:proofErr w:type="gramStart"/>
      <w:r w:rsidRPr="001772C1">
        <w:rPr>
          <w:rFonts w:ascii="Times New Roman" w:eastAsia="Times New Roman" w:hAnsi="Times New Roman" w:cs="Times New Roman"/>
          <w:color w:val="2E2E2E"/>
          <w:sz w:val="24"/>
          <w:szCs w:val="24"/>
          <w:lang w:eastAsia="ru-RU"/>
        </w:rPr>
        <w:t>дств пр</w:t>
      </w:r>
      <w:proofErr w:type="gramEnd"/>
      <w:r w:rsidRPr="001772C1">
        <w:rPr>
          <w:rFonts w:ascii="Times New Roman" w:eastAsia="Times New Roman" w:hAnsi="Times New Roman" w:cs="Times New Roman"/>
          <w:color w:val="2E2E2E"/>
          <w:sz w:val="24"/>
          <w:szCs w:val="24"/>
          <w:lang w:eastAsia="ru-RU"/>
        </w:rPr>
        <w:t xml:space="preserve">отивопожарной защиты склада ТМЦ (авто-установок пожаротушения и сигнализации, установок систем </w:t>
      </w:r>
      <w:proofErr w:type="spellStart"/>
      <w:r w:rsidRPr="001772C1">
        <w:rPr>
          <w:rFonts w:ascii="Times New Roman" w:eastAsia="Times New Roman" w:hAnsi="Times New Roman" w:cs="Times New Roman"/>
          <w:color w:val="2E2E2E"/>
          <w:sz w:val="24"/>
          <w:szCs w:val="24"/>
          <w:lang w:eastAsia="ru-RU"/>
        </w:rPr>
        <w:t>противодымовой</w:t>
      </w:r>
      <w:proofErr w:type="spellEnd"/>
      <w:r w:rsidRPr="001772C1">
        <w:rPr>
          <w:rFonts w:ascii="Times New Roman" w:eastAsia="Times New Roman" w:hAnsi="Times New Roman" w:cs="Times New Roman"/>
          <w:color w:val="2E2E2E"/>
          <w:sz w:val="24"/>
          <w:szCs w:val="24"/>
          <w:lang w:eastAsia="ru-RU"/>
        </w:rPr>
        <w:t xml:space="preserve"> защиты, системы оповещения людей о возникновении пожара,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5.2. </w:t>
      </w:r>
      <w:ins w:id="3" w:author="Unknown">
        <w:r w:rsidRPr="001772C1">
          <w:rPr>
            <w:rFonts w:ascii="Times New Roman" w:eastAsia="Times New Roman" w:hAnsi="Times New Roman" w:cs="Times New Roman"/>
            <w:color w:val="2E2E2E"/>
            <w:sz w:val="24"/>
            <w:szCs w:val="24"/>
            <w:lang w:eastAsia="ru-RU"/>
          </w:rPr>
          <w:t>Работник школы, ответственный за пожарную безопасность на складе инвентаря и ТМЦ, обязан:</w:t>
        </w:r>
      </w:ins>
    </w:p>
    <w:p w:rsidR="001772C1" w:rsidRPr="001772C1" w:rsidRDefault="001772C1" w:rsidP="001772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разместить в помещении склада таблички с номером телефона для вызова пожарной охраны;</w:t>
      </w:r>
    </w:p>
    <w:p w:rsidR="001772C1" w:rsidRPr="001772C1" w:rsidRDefault="001772C1" w:rsidP="001772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обеспечить исправную работу знаков пожарной безопасности, в том числе обозначающих пути эвакуации людей и эвакуационные выходы;</w:t>
      </w:r>
    </w:p>
    <w:p w:rsidR="001772C1" w:rsidRPr="001772C1" w:rsidRDefault="001772C1" w:rsidP="001772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обеспечить наличие плана эвакуации людей;</w:t>
      </w:r>
    </w:p>
    <w:p w:rsidR="001772C1" w:rsidRPr="001772C1" w:rsidRDefault="001772C1" w:rsidP="001772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строго следовать требованиям противопожарной защиты на складе, обеспечивать ежедневную уборку и соответствующий порядок в складском помещении инвентаря и товарно-материальных ценностей.</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5.3. </w:t>
      </w:r>
      <w:ins w:id="4" w:author="Unknown">
        <w:r w:rsidRPr="001772C1">
          <w:rPr>
            <w:rFonts w:ascii="Times New Roman" w:eastAsia="Times New Roman" w:hAnsi="Times New Roman" w:cs="Times New Roman"/>
            <w:color w:val="2E2E2E"/>
            <w:sz w:val="24"/>
            <w:szCs w:val="24"/>
            <w:lang w:eastAsia="ru-RU"/>
          </w:rPr>
          <w:t>Остальные работники, имеющие доступ на склад инвентаря и ТМЦ должны:</w:t>
        </w:r>
      </w:ins>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строго придерживаться всех установленных требований данной инструкции о мерах пожарной безопасности на складе ТМЦ школы, требований противопожарной защиты, установленных в помещении склада;</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уверенно знать места нахождения огнетушителей и уметь пользоваться первичными средствами пожаротушения;</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строго соблюдать требования пожарной безопасности на складе, проводить ежедневную уборку и поддерживать складское помещение в полном порядке;</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не использовать пожароопасные и взрывопожароопасные вещества и материалы в складском помещении хранения ТМЦ школы;</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при обнаружении каких-либо отклонений в работе оперативно поставить в известность своего прямого руководителя;</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хорошо знать все контактные номера телефонов для вызова пожарной службы, до прибытия пожарной охраны принять все возможные меры по ликвидации пожара на складе;</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оказать помощь пожарной охране во время тушения пожара.</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регулярно проходить инструктажи по пожарной безопасности, а также обучение пожарно-техническому минимуму;</w:t>
      </w:r>
    </w:p>
    <w:p w:rsidR="001772C1" w:rsidRPr="001772C1" w:rsidRDefault="001772C1" w:rsidP="001772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выполнять все предписания, постановления и другие законные требования по соблюдению требований пожарной безопасности на складе инвентаря и ТМЦ в школе.</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6. </w:t>
      </w:r>
      <w:r w:rsidRPr="001772C1">
        <w:rPr>
          <w:rFonts w:ascii="Times New Roman" w:eastAsia="Times New Roman" w:hAnsi="Times New Roman" w:cs="Times New Roman"/>
          <w:b/>
          <w:bCs/>
          <w:color w:val="2E2E2E"/>
          <w:sz w:val="24"/>
          <w:szCs w:val="24"/>
          <w:lang w:eastAsia="ru-RU"/>
        </w:rPr>
        <w:t>Правила содержания помещений склада инвентаря и ТМЦ, эвакуационных выходов.</w:t>
      </w:r>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6.1. Лицо, которое несет ответственность за пожарную безопасность на складе ТМЦ, исходя из своих полномочий, должно обеспечивать своевременную очистку помещений склада от горючих отходов. 6.2. Необходимо хранить в помещениях склада материалы, приняв во внимание их пожароопасные физико-химические свойства.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6.3. Банки с краской, лаком, а также аэрозольные упаковки должны защищаться от попадания солнечного и другого теплового воздействия.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6.4. Расстояние от светильников до расположенных материалов должно быть как минимум 0,5 метра. 6.5. Все работы по вскрытию тары, необходимо выполнять в помещениях, изолированных от мест хранения.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 xml:space="preserve">6.6. Оборудование склада по завершении рабочего дня необходимо обесточить. Аппараты, предназначенные для выключения электроснабжения склада товарно-материальных ценностей, должны находиться за пределами складского помещения на стене из негорючих материалов.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6.7. </w:t>
      </w:r>
      <w:ins w:id="5" w:author="Unknown">
        <w:r w:rsidRPr="001772C1">
          <w:rPr>
            <w:rFonts w:ascii="Times New Roman" w:eastAsia="Times New Roman" w:hAnsi="Times New Roman" w:cs="Times New Roman"/>
            <w:color w:val="2E2E2E"/>
            <w:sz w:val="24"/>
            <w:szCs w:val="24"/>
            <w:lang w:eastAsia="ru-RU"/>
          </w:rPr>
          <w:t>В школьных помещениях склада ТМЦ строго запрещено:</w:t>
        </w:r>
      </w:ins>
    </w:p>
    <w:p w:rsidR="001772C1" w:rsidRPr="001772C1" w:rsidRDefault="001772C1" w:rsidP="001772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хранение и применение взрывчатых веществ, пиротехнических изделий, баллонов с горючими газами и других </w:t>
      </w:r>
      <w:proofErr w:type="spellStart"/>
      <w:r w:rsidRPr="001772C1">
        <w:rPr>
          <w:rFonts w:ascii="Times New Roman" w:eastAsia="Times New Roman" w:hAnsi="Times New Roman" w:cs="Times New Roman"/>
          <w:color w:val="2E2E2E"/>
          <w:sz w:val="24"/>
          <w:szCs w:val="24"/>
          <w:lang w:eastAsia="ru-RU"/>
        </w:rPr>
        <w:t>пожаро-взрыво-опасных</w:t>
      </w:r>
      <w:proofErr w:type="spellEnd"/>
      <w:r w:rsidRPr="001772C1">
        <w:rPr>
          <w:rFonts w:ascii="Times New Roman" w:eastAsia="Times New Roman" w:hAnsi="Times New Roman" w:cs="Times New Roman"/>
          <w:color w:val="2E2E2E"/>
          <w:sz w:val="24"/>
          <w:szCs w:val="24"/>
          <w:lang w:eastAsia="ru-RU"/>
        </w:rPr>
        <w:t xml:space="preserve"> веществ и материалов;</w:t>
      </w:r>
    </w:p>
    <w:p w:rsidR="001772C1" w:rsidRPr="001772C1" w:rsidRDefault="001772C1" w:rsidP="001772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убирать помещения и стирать одежду, с добавлением бензина, керосина и иных легковоспламеняющихся и горючих жидкостей;</w:t>
      </w:r>
    </w:p>
    <w:p w:rsidR="001772C1" w:rsidRPr="001772C1" w:rsidRDefault="001772C1" w:rsidP="001772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использовать бытовые электрические нагревательные приборы;</w:t>
      </w:r>
    </w:p>
    <w:p w:rsidR="001772C1" w:rsidRPr="001772C1" w:rsidRDefault="001772C1" w:rsidP="001772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оставлять, после завершения работы, включенными электроосвещение (кроме дежурного), электрооборудование и приборы;</w:t>
      </w:r>
    </w:p>
    <w:p w:rsidR="001772C1" w:rsidRPr="001772C1" w:rsidRDefault="001772C1" w:rsidP="001772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разогревать замерзшие трубы разных систем паяльными лампами и иными способами, применяя для этого открытый огонь.</w:t>
      </w:r>
    </w:p>
    <w:p w:rsidR="001772C1" w:rsidRPr="001772C1" w:rsidRDefault="001772C1" w:rsidP="001772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при эксплуатации эвакуационных путей и выходов необходимо обеспечивать соблюдение проектных решений и установленных требований нормативных документов по противопожарной защите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6.8. В складских помещениях, предусмотренных для хранения ТМЦ, запрещается устройство любых бытовок, комнат для сторожа или охранника, комнат для приема пищи.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6.9. Склад инвентаря и ТМЦ должен быть укомплектован всеми необходимыми первичными средствами пожаротушения.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6.10. Какие-либо нарушения огнезащитных покрытий (штукатурки, специальных красок, лаков, обмазок и т.п.) строительных конструкций, горючих отделочных и теплоизоляционных материалов должны немедленно ликвидироваться. Обработанные (пропитанные) согласно требованиям нормативных документов деревянные конструкции и ткани по окончанию сроков действия обработки (пропитки) и в случае потери огнезащитных свойств составов должны подвергаться обработке (пропитываться) повторно. Состояние огнезащитной обработки (пропитки) в обязательном порядке должно проходить проверку не реже двух раз в год.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6.11. </w:t>
      </w:r>
      <w:ins w:id="6" w:author="Unknown">
        <w:r w:rsidRPr="001772C1">
          <w:rPr>
            <w:rFonts w:ascii="Times New Roman" w:eastAsia="Times New Roman" w:hAnsi="Times New Roman" w:cs="Times New Roman"/>
            <w:color w:val="2E2E2E"/>
            <w:sz w:val="24"/>
            <w:szCs w:val="24"/>
            <w:lang w:eastAsia="ru-RU"/>
          </w:rPr>
          <w:t>При использовании эвакуационных путей, эвакуационных выходов категорически запрещено:</w:t>
        </w:r>
      </w:ins>
    </w:p>
    <w:p w:rsidR="001772C1" w:rsidRPr="001772C1" w:rsidRDefault="001772C1" w:rsidP="001772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строить пороги на путях эвакуации (за исключением порогов в дверных проемах), раздвигающиеся и подъемно-опускные двери и ворота, вращающиеся двери и турникеты, а также другие устройства, которые могут препятствовать для свободной эвакуации людей из помещений и коридоров;</w:t>
      </w:r>
    </w:p>
    <w:p w:rsidR="001772C1" w:rsidRPr="001772C1" w:rsidRDefault="001772C1" w:rsidP="001772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размещать на выходе из склада инвентаря и ТМЦ сушилки и вешалки для одежды, гардеробы, а также размещать (даже временно) инвентарь и любые материалы;</w:t>
      </w:r>
    </w:p>
    <w:p w:rsidR="001772C1" w:rsidRPr="001772C1" w:rsidRDefault="001772C1" w:rsidP="001772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772C1">
        <w:rPr>
          <w:rFonts w:ascii="Times New Roman" w:eastAsia="Times New Roman" w:hAnsi="Times New Roman" w:cs="Times New Roman"/>
          <w:color w:val="2E2E2E"/>
          <w:sz w:val="24"/>
          <w:szCs w:val="24"/>
          <w:lang w:eastAsia="ru-RU"/>
        </w:rPr>
        <w:t>загромождать эвакуационные пути и выходы (в том числе, проходы, коридоры, тамбуры, двери) различными материалами, предметами, оборудованием, мебелью, мусором и иными изделиями, а также блокировать двери эвакуационных выходов.</w:t>
      </w:r>
      <w:proofErr w:type="gramEnd"/>
    </w:p>
    <w:p w:rsidR="001772C1" w:rsidRPr="001772C1" w:rsidRDefault="001772C1" w:rsidP="001772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изменять направление открывания дверей, за исключением дверей, открытие которых не нормируется или к которым предъявляются другие требования согласно нормативным правовым актам.</w:t>
      </w:r>
    </w:p>
    <w:p w:rsidR="001772C1" w:rsidRPr="001772C1" w:rsidRDefault="001772C1" w:rsidP="001772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засовы на дверях эвакуационных выходов должны обеспечивать возможность их свободного открывания с внутренней стороны без применения ключа.</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7.</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b/>
          <w:bCs/>
          <w:color w:val="2E2E2E"/>
          <w:sz w:val="24"/>
          <w:szCs w:val="24"/>
          <w:lang w:eastAsia="ru-RU"/>
        </w:rPr>
        <w:t>Электрическое оборудование на складе товарно-материальных ценностей школы.</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7.1. Эвакуационное освещение на складе инвентаря и ТМЦ в общеобразовательном учреждении должно включаться автоматически при прекращении электропитания рабочего освещения.</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7.2. Знаки пожарной безопасности с автономным питанием от электросети, используемые на путях эвакуации, должны быть постоянно включены и находиться в исправном состоянии.</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7.3.</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color w:val="2E2E2E"/>
          <w:sz w:val="24"/>
          <w:szCs w:val="24"/>
          <w:lang w:eastAsia="ru-RU"/>
        </w:rPr>
        <w:t>При использовании электрооборудования в процессе работы строго запрещено:</w:t>
      </w:r>
    </w:p>
    <w:p w:rsidR="001772C1" w:rsidRPr="001772C1" w:rsidRDefault="001772C1" w:rsidP="001772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использовать электропровода и кабели с видимыми нарушениями изоляции;</w:t>
      </w:r>
    </w:p>
    <w:p w:rsidR="001772C1" w:rsidRPr="001772C1" w:rsidRDefault="001772C1" w:rsidP="001772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оборачивать электролампы и светильники бумагой, тканью и другими возгораемыми материалами, а также использовать светильники со снятыми колпаками, которые предусмотрены конструкцией светильника;</w:t>
      </w:r>
    </w:p>
    <w:p w:rsidR="001772C1" w:rsidRPr="001772C1" w:rsidRDefault="001772C1" w:rsidP="001772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пользоваться электрическим утюгом, электроплиткой, электрочайником и иными электрическими нагревательными приборами в помещении склада ТМЦ.</w:t>
      </w:r>
    </w:p>
    <w:p w:rsidR="001772C1" w:rsidRPr="001772C1" w:rsidRDefault="001772C1" w:rsidP="001772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выполняя аварийные и иные строительные, монтажные и реставрационные работы использовать временную электропроводку, включая удлинители, сетевые фильтры, не подходящие по своим техническим характеристикам для питания используемых электроприборов.</w:t>
      </w:r>
    </w:p>
    <w:p w:rsidR="001772C1" w:rsidRPr="001772C1" w:rsidRDefault="001772C1" w:rsidP="001772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пользоваться дежурным освещением и электронагревательными приборами, размещать штепсельные розетки в помещениях склада.</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ins w:id="7" w:author="Unknown">
        <w:r w:rsidRPr="001772C1">
          <w:rPr>
            <w:rFonts w:ascii="Times New Roman" w:eastAsia="Times New Roman" w:hAnsi="Times New Roman" w:cs="Times New Roman"/>
            <w:color w:val="2E2E2E"/>
            <w:sz w:val="24"/>
            <w:szCs w:val="24"/>
            <w:lang w:eastAsia="ru-RU"/>
          </w:rPr>
          <w:t>8.</w:t>
        </w:r>
      </w:ins>
      <w:r w:rsidRPr="001772C1">
        <w:rPr>
          <w:rFonts w:ascii="Times New Roman" w:eastAsia="Times New Roman" w:hAnsi="Times New Roman" w:cs="Times New Roman"/>
          <w:color w:val="2E2E2E"/>
          <w:sz w:val="24"/>
          <w:szCs w:val="24"/>
          <w:lang w:eastAsia="ru-RU"/>
        </w:rPr>
        <w:t> </w:t>
      </w:r>
      <w:r w:rsidRPr="001772C1">
        <w:rPr>
          <w:rFonts w:ascii="Times New Roman" w:eastAsia="Times New Roman" w:hAnsi="Times New Roman" w:cs="Times New Roman"/>
          <w:b/>
          <w:bCs/>
          <w:color w:val="2E2E2E"/>
          <w:sz w:val="24"/>
          <w:szCs w:val="24"/>
          <w:lang w:eastAsia="ru-RU"/>
        </w:rPr>
        <w:t>Мероприятия по обеспечению пожарной безопасности во время использования оборудования и проведения пожароопасных мероприятий.</w:t>
      </w:r>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8.1. В помещениях склада инвентаря и ТМЦ школы строго запрещается курить и применять открытый огонь.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8.2. </w:t>
      </w:r>
      <w:ins w:id="8" w:author="Unknown">
        <w:r w:rsidRPr="001772C1">
          <w:rPr>
            <w:rFonts w:ascii="Times New Roman" w:eastAsia="Times New Roman" w:hAnsi="Times New Roman" w:cs="Times New Roman"/>
            <w:color w:val="2E2E2E"/>
            <w:sz w:val="24"/>
            <w:szCs w:val="24"/>
            <w:lang w:eastAsia="ru-RU"/>
          </w:rPr>
          <w:t>При проведении покрасочных работ на складе ТМЦ учреждения необходимо:</w:t>
        </w:r>
      </w:ins>
    </w:p>
    <w:p w:rsidR="001772C1" w:rsidRPr="001772C1" w:rsidRDefault="001772C1" w:rsidP="001772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составлять и разбавлять различные виды лаков и красок в изолированных помещениях у наружной стены с оконными проемами или на открытых площадках;</w:t>
      </w:r>
    </w:p>
    <w:p w:rsidR="001772C1" w:rsidRPr="001772C1" w:rsidRDefault="001772C1" w:rsidP="001772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подавать готовые окрасочные материалы централизованно;</w:t>
      </w:r>
    </w:p>
    <w:p w:rsidR="001772C1" w:rsidRPr="001772C1" w:rsidRDefault="001772C1" w:rsidP="001772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не завышать сменную потребность горючих веществ на рабочем месте, открывать емкости с горючими веществами непосредственно перед их применением.</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8.3. Пожароопасные работы (огневые, сварочные работы и т.п.) можно проводить в помещении склада инвентаря и ТМЦ строго с разрешения директора школы.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 xml:space="preserve">8.4. Пожароопасные мероприятия (огневые, сварочные работы и т.п.) разрешено проводить только при отсутствии школьников и работников.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8.5. Правила выполнения пожароопасных работ и меры пожарной безопасности во время их проведения должны строго соответствовать установленным требованиям «Правил противопожарного режима в Российской Федерации».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8.6. </w:t>
      </w:r>
      <w:ins w:id="9" w:author="Unknown">
        <w:r w:rsidRPr="001772C1">
          <w:rPr>
            <w:rFonts w:ascii="Times New Roman" w:eastAsia="Times New Roman" w:hAnsi="Times New Roman" w:cs="Times New Roman"/>
            <w:color w:val="2E2E2E"/>
            <w:sz w:val="24"/>
            <w:szCs w:val="24"/>
            <w:lang w:eastAsia="ru-RU"/>
          </w:rPr>
          <w:t>Выполняя огневые работы в помещениях склада ТМЦ нужно:</w:t>
        </w:r>
      </w:ins>
    </w:p>
    <w:p w:rsidR="001772C1" w:rsidRPr="001772C1" w:rsidRDefault="001772C1" w:rsidP="001772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вынести из помещения склада весь инвентарь и ТМЦ, убрать помещение от бумаги, картона;</w:t>
      </w:r>
    </w:p>
    <w:p w:rsidR="001772C1" w:rsidRPr="001772C1" w:rsidRDefault="001772C1" w:rsidP="001772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перед началом выполнения огневых работ проветрить помещение склада;</w:t>
      </w:r>
    </w:p>
    <w:p w:rsidR="001772C1" w:rsidRPr="001772C1" w:rsidRDefault="001772C1" w:rsidP="001772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расположить на месте выполнения огневых работ первичные средства пожаротушения (огнетушитель, ящик с песком емкостью 0,5 куб. метра, двумя лопатами, ведром с водой);</w:t>
      </w:r>
    </w:p>
    <w:p w:rsidR="001772C1" w:rsidRPr="001772C1" w:rsidRDefault="001772C1" w:rsidP="001772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плотно запереть все двери, соединяющие помещение склада ТМЦ с иными помещениями школы, открыть все окна;</w:t>
      </w:r>
    </w:p>
    <w:p w:rsidR="001772C1" w:rsidRPr="001772C1" w:rsidRDefault="001772C1" w:rsidP="001772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непрерывно контролировать состояние </w:t>
      </w:r>
      <w:proofErr w:type="spellStart"/>
      <w:r w:rsidRPr="001772C1">
        <w:rPr>
          <w:rFonts w:ascii="Times New Roman" w:eastAsia="Times New Roman" w:hAnsi="Times New Roman" w:cs="Times New Roman"/>
          <w:color w:val="2E2E2E"/>
          <w:sz w:val="24"/>
          <w:szCs w:val="24"/>
          <w:lang w:eastAsia="ru-RU"/>
        </w:rPr>
        <w:t>паро-газо-воздушной</w:t>
      </w:r>
      <w:proofErr w:type="spellEnd"/>
      <w:r w:rsidRPr="001772C1">
        <w:rPr>
          <w:rFonts w:ascii="Times New Roman" w:eastAsia="Times New Roman" w:hAnsi="Times New Roman" w:cs="Times New Roman"/>
          <w:color w:val="2E2E2E"/>
          <w:sz w:val="24"/>
          <w:szCs w:val="24"/>
          <w:lang w:eastAsia="ru-RU"/>
        </w:rPr>
        <w:t xml:space="preserve"> среды в технологическом оборудовании, на котором проводятся огневые работы, и в опасной зоне;</w:t>
      </w:r>
    </w:p>
    <w:p w:rsidR="001772C1" w:rsidRPr="001772C1" w:rsidRDefault="001772C1" w:rsidP="001772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сразу прекратить выполнение огневых работ при повышении содержания горючих веществ или снижения концентрации </w:t>
      </w:r>
      <w:proofErr w:type="spellStart"/>
      <w:r w:rsidRPr="001772C1">
        <w:rPr>
          <w:rFonts w:ascii="Times New Roman" w:eastAsia="Times New Roman" w:hAnsi="Times New Roman" w:cs="Times New Roman"/>
          <w:color w:val="2E2E2E"/>
          <w:sz w:val="24"/>
          <w:szCs w:val="24"/>
          <w:lang w:eastAsia="ru-RU"/>
        </w:rPr>
        <w:t>флегматизатора</w:t>
      </w:r>
      <w:proofErr w:type="spellEnd"/>
      <w:r w:rsidRPr="001772C1">
        <w:rPr>
          <w:rFonts w:ascii="Times New Roman" w:eastAsia="Times New Roman" w:hAnsi="Times New Roman" w:cs="Times New Roman"/>
          <w:color w:val="2E2E2E"/>
          <w:sz w:val="24"/>
          <w:szCs w:val="24"/>
          <w:lang w:eastAsia="ru-RU"/>
        </w:rPr>
        <w:t xml:space="preserve"> в опасной зоне или технологическом оборудовании до установления значений предельно допустимых взрывобезопасных концентраций паров (газов).</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8.7. </w:t>
      </w:r>
      <w:ins w:id="10" w:author="Unknown">
        <w:r w:rsidRPr="001772C1">
          <w:rPr>
            <w:rFonts w:ascii="Times New Roman" w:eastAsia="Times New Roman" w:hAnsi="Times New Roman" w:cs="Times New Roman"/>
            <w:color w:val="2E2E2E"/>
            <w:sz w:val="24"/>
            <w:szCs w:val="24"/>
            <w:lang w:eastAsia="ru-RU"/>
          </w:rPr>
          <w:t>При выполнении огневых работ в помещениях школьного склада ТМЦ категорически запрещено:</w:t>
        </w:r>
      </w:ins>
    </w:p>
    <w:p w:rsidR="001772C1" w:rsidRPr="001772C1" w:rsidRDefault="001772C1" w:rsidP="001772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начинать работы если аппаратура неисправна;</w:t>
      </w:r>
    </w:p>
    <w:p w:rsidR="001772C1" w:rsidRPr="001772C1" w:rsidRDefault="001772C1" w:rsidP="001772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производить огневые работы на недавно окрашенных горючими красками (лаками) конструкциях и изделиях;</w:t>
      </w:r>
    </w:p>
    <w:p w:rsidR="001772C1" w:rsidRPr="001772C1" w:rsidRDefault="001772C1" w:rsidP="001772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использовать одежду и рукавицы, на которых имеются следы масел, жиров, бензина, керосина и иных горючих жидкостей;</w:t>
      </w:r>
    </w:p>
    <w:p w:rsidR="001772C1" w:rsidRPr="001772C1" w:rsidRDefault="001772C1" w:rsidP="001772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разрешать самостоятельно работать сотрудникам, не имеющим специального квалификационного удостоверения;</w:t>
      </w:r>
    </w:p>
    <w:p w:rsidR="001772C1" w:rsidRPr="001772C1" w:rsidRDefault="001772C1" w:rsidP="001772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допускать соприкосновение электрических проводов к баллонам, заполненным сжатыми, сжиженными и растворенными газами;</w:t>
      </w:r>
    </w:p>
    <w:p w:rsidR="001772C1" w:rsidRPr="001772C1" w:rsidRDefault="001772C1" w:rsidP="001772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выполнять огневые работы в одно время с работами по наклейке покрытий полов и отделке помещений с использованием горючих лаков, клеев, мастик и иных горючих материалов.</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9. </w:t>
      </w:r>
      <w:r w:rsidRPr="001772C1">
        <w:rPr>
          <w:rFonts w:ascii="Times New Roman" w:eastAsia="Times New Roman" w:hAnsi="Times New Roman" w:cs="Times New Roman"/>
          <w:b/>
          <w:bCs/>
          <w:color w:val="2E2E2E"/>
          <w:sz w:val="24"/>
          <w:szCs w:val="24"/>
          <w:lang w:eastAsia="ru-RU"/>
        </w:rPr>
        <w:t xml:space="preserve">Правила, нормы хранения и транспортировки </w:t>
      </w:r>
      <w:proofErr w:type="spellStart"/>
      <w:r w:rsidRPr="001772C1">
        <w:rPr>
          <w:rFonts w:ascii="Times New Roman" w:eastAsia="Times New Roman" w:hAnsi="Times New Roman" w:cs="Times New Roman"/>
          <w:b/>
          <w:bCs/>
          <w:color w:val="2E2E2E"/>
          <w:sz w:val="24"/>
          <w:szCs w:val="24"/>
          <w:lang w:eastAsia="ru-RU"/>
        </w:rPr>
        <w:t>пожаро-взрыво-опасных</w:t>
      </w:r>
      <w:proofErr w:type="spellEnd"/>
      <w:r w:rsidRPr="001772C1">
        <w:rPr>
          <w:rFonts w:ascii="Times New Roman" w:eastAsia="Times New Roman" w:hAnsi="Times New Roman" w:cs="Times New Roman"/>
          <w:b/>
          <w:bCs/>
          <w:color w:val="2E2E2E"/>
          <w:sz w:val="24"/>
          <w:szCs w:val="24"/>
          <w:lang w:eastAsia="ru-RU"/>
        </w:rPr>
        <w:t xml:space="preserve"> веществ и пожароопасных веществ и материалов.</w:t>
      </w:r>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9.1. Хранение </w:t>
      </w:r>
      <w:proofErr w:type="spellStart"/>
      <w:r w:rsidRPr="001772C1">
        <w:rPr>
          <w:rFonts w:ascii="Times New Roman" w:eastAsia="Times New Roman" w:hAnsi="Times New Roman" w:cs="Times New Roman"/>
          <w:color w:val="2E2E2E"/>
          <w:sz w:val="24"/>
          <w:szCs w:val="24"/>
          <w:lang w:eastAsia="ru-RU"/>
        </w:rPr>
        <w:t>пожаро-взрыво-опасных</w:t>
      </w:r>
      <w:proofErr w:type="spellEnd"/>
      <w:r w:rsidRPr="001772C1">
        <w:rPr>
          <w:rFonts w:ascii="Times New Roman" w:eastAsia="Times New Roman" w:hAnsi="Times New Roman" w:cs="Times New Roman"/>
          <w:color w:val="2E2E2E"/>
          <w:sz w:val="24"/>
          <w:szCs w:val="24"/>
          <w:lang w:eastAsia="ru-RU"/>
        </w:rPr>
        <w:t xml:space="preserve"> веществ на складе запрещено, пожароопасных веществ и материалов разрешается, если учтены их пожароопасные физические и химические свойства (способность к окислению, самонагреванию и возгоранию при попадании влаги, контакте с воздухом и др.), учтены требования по противопожарной защите помещения склада.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 xml:space="preserve">9.2. Емкости с краской должны быть надежно защищены от солнечного и иного теплового воздействия.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9.3. Расстояние от электросветильников до хранящихся горючих материалов должно составлять не меньше 50 см.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9.4. Все выполняемые операции, по вскрытию тары, проверке исправности и небольшому ремонту, приготовлению рабочих смесей пожароопасных жидкостей (нитрокрасок, лаков и иных горючих жидкостей) необходимо проводить в помещениях, отдельных от мест хранения.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9.5. Категорически запрещается в помещении склада инвентаря и ТМЦ пользоваться дежурным освещением, эксплуатировать электронагревательные приборы, устанавливать штепсельные розетки. 9.6. Все оборудование материального склада по завершении рабочего дня нужно отключить от электросети. Аппараты, для отключения электрического снабжения склада, должны размещаться за пределами складского помещения на стене из негорючих материалов.</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10.</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b/>
          <w:bCs/>
          <w:color w:val="2E2E2E"/>
          <w:sz w:val="24"/>
          <w:szCs w:val="24"/>
          <w:lang w:eastAsia="ru-RU"/>
        </w:rPr>
        <w:t>Правила сбора, хранения и удаления горючих веществ и материалов.</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10.1. Рабочие места складских помещений, предназначенные для хранения инвентаря и ТМЦ школы должны ежедневно очищаться от мусора, отработанной бумаги, пустой картонной тары, пыли, пустой тары.</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10.2. Запрещается хранить горючие ТМЦ рядом с отопительными приборами и на путях эвакуации.</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10.3. Горючие вещества и материалы (бумага, картон, упаковки, целлофан и т.д.) необходимо ежедневно выносить из здания общеобразовательного учреждения и хранить в закрытом металлическом контейнере, установленном на хозяйственном дворе.</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11. </w:t>
      </w:r>
      <w:r w:rsidRPr="001772C1">
        <w:rPr>
          <w:rFonts w:ascii="Times New Roman" w:eastAsia="Times New Roman" w:hAnsi="Times New Roman" w:cs="Times New Roman"/>
          <w:b/>
          <w:bCs/>
          <w:color w:val="2E2E2E"/>
          <w:sz w:val="24"/>
          <w:szCs w:val="24"/>
          <w:lang w:eastAsia="ru-RU"/>
        </w:rPr>
        <w:t>Максимальное количество одновременно находящихся в помещении склада ТМЦ материалов.</w:t>
      </w:r>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11.1. В складских помещениях товарно-материальных ценностей школы не разрешается хранить вещества и материалы, не имеющие отношения к деятельности школы.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11.2. Количество инвентаря и ТМЦ в складском помещении не должно превышать вместимость стеллажей и полок и должно находиться исключительно на них.</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12. </w:t>
      </w:r>
      <w:r w:rsidRPr="001772C1">
        <w:rPr>
          <w:rFonts w:ascii="Times New Roman" w:eastAsia="Times New Roman" w:hAnsi="Times New Roman" w:cs="Times New Roman"/>
          <w:b/>
          <w:bCs/>
          <w:color w:val="2E2E2E"/>
          <w:sz w:val="24"/>
          <w:szCs w:val="24"/>
          <w:lang w:eastAsia="ru-RU"/>
        </w:rPr>
        <w:t>Порядок проведения осмотра и закрытия помещений школьного склада ТМЦ при завершении работы.</w:t>
      </w:r>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12.1. После окончания работы складское помещение ТМЦ визуально осматривается, выявляются нарушения, которые могут способствовать возгоранию, проверяется исправность авто-установок пожарной автоматики.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 xml:space="preserve">12.2. При обнаружении неисправностей следует доложить о данном факте заместителю директора по административно-хозяйственной работе (завхозу) или ответственному за противопожарную защиту в школе.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12.3. Согласно требованиям данной инструкции о мерах пожарной безопасности на складе инвентаря и ТМЦ в школе и правилам пожарной безопасности, запирать помещение склада инвентаря и ТМЦ общеобразовательного заведения при наличии любых неполадок, которые могут повлечь за собой нагрев или возгорание, строго запрещается.</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13. </w:t>
      </w:r>
      <w:r w:rsidRPr="001772C1">
        <w:rPr>
          <w:rFonts w:ascii="Times New Roman" w:eastAsia="Times New Roman" w:hAnsi="Times New Roman" w:cs="Times New Roman"/>
          <w:b/>
          <w:bCs/>
          <w:color w:val="2E2E2E"/>
          <w:sz w:val="24"/>
          <w:szCs w:val="24"/>
          <w:lang w:eastAsia="ru-RU"/>
        </w:rPr>
        <w:t>Обязанности и действия сотрудников в случае пожара на складе ТМЦ, в том числе при вызове пожарной охраны.</w:t>
      </w:r>
      <w:r w:rsidRPr="001772C1">
        <w:rPr>
          <w:rFonts w:ascii="Times New Roman" w:eastAsia="Times New Roman" w:hAnsi="Times New Roman" w:cs="Times New Roman"/>
          <w:color w:val="2E2E2E"/>
          <w:sz w:val="24"/>
          <w:szCs w:val="24"/>
          <w:lang w:eastAsia="ru-RU"/>
        </w:rPr>
        <w:t> </w:t>
      </w:r>
      <w:ins w:id="11" w:author="Unknown">
        <w:r w:rsidRPr="001772C1">
          <w:rPr>
            <w:rFonts w:ascii="Times New Roman" w:eastAsia="Times New Roman" w:hAnsi="Times New Roman" w:cs="Times New Roman"/>
            <w:color w:val="2E2E2E"/>
            <w:sz w:val="24"/>
            <w:szCs w:val="24"/>
            <w:lang w:eastAsia="ru-RU"/>
          </w:rPr>
          <w:t>При выявлении пожара или признаков возгорания на складе ТМЦ в школе (задымления, запаха гари, тления и т.п.) любой сотрудник, обязан:</w:t>
        </w:r>
      </w:ins>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13.1. Вывести, находящихся в помещении склада, работников. С помощью первичных средств пожаротушения (огнетушителя, пожарного крана) приступить к ликвидации возгорания.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13.2. </w:t>
      </w:r>
      <w:ins w:id="12" w:author="Unknown">
        <w:r w:rsidRPr="001772C1">
          <w:rPr>
            <w:rFonts w:ascii="Times New Roman" w:eastAsia="Times New Roman" w:hAnsi="Times New Roman" w:cs="Times New Roman"/>
            <w:color w:val="2E2E2E"/>
            <w:sz w:val="24"/>
            <w:szCs w:val="24"/>
            <w:lang w:eastAsia="ru-RU"/>
          </w:rPr>
          <w:t>Если возгорание на складе ликвидировать не получилось:</w:t>
        </w:r>
      </w:ins>
      <w:r w:rsidRPr="001772C1">
        <w:rPr>
          <w:rFonts w:ascii="Times New Roman" w:eastAsia="Times New Roman" w:hAnsi="Times New Roman" w:cs="Times New Roman"/>
          <w:color w:val="2E2E2E"/>
          <w:sz w:val="24"/>
          <w:szCs w:val="24"/>
          <w:lang w:eastAsia="ru-RU"/>
        </w:rPr>
        <w:t> - сообщить о пожаре всем находящимся в помещениях школы людям с помощью кнопки оповещения или подав голосовой сигнал</w:t>
      </w:r>
      <w:proofErr w:type="gramStart"/>
      <w:r w:rsidRPr="001772C1">
        <w:rPr>
          <w:rFonts w:ascii="Times New Roman" w:eastAsia="Times New Roman" w:hAnsi="Times New Roman" w:cs="Times New Roman"/>
          <w:color w:val="2E2E2E"/>
          <w:sz w:val="24"/>
          <w:szCs w:val="24"/>
          <w:lang w:eastAsia="ru-RU"/>
        </w:rPr>
        <w:t>.</w:t>
      </w:r>
      <w:proofErr w:type="gramEnd"/>
      <w:r w:rsidRPr="001772C1">
        <w:rPr>
          <w:rFonts w:ascii="Times New Roman" w:eastAsia="Times New Roman" w:hAnsi="Times New Roman" w:cs="Times New Roman"/>
          <w:color w:val="2E2E2E"/>
          <w:sz w:val="24"/>
          <w:szCs w:val="24"/>
          <w:lang w:eastAsia="ru-RU"/>
        </w:rPr>
        <w:t xml:space="preserve"> - </w:t>
      </w:r>
      <w:proofErr w:type="gramStart"/>
      <w:r w:rsidRPr="001772C1">
        <w:rPr>
          <w:rFonts w:ascii="Times New Roman" w:eastAsia="Times New Roman" w:hAnsi="Times New Roman" w:cs="Times New Roman"/>
          <w:color w:val="2E2E2E"/>
          <w:sz w:val="24"/>
          <w:szCs w:val="24"/>
          <w:lang w:eastAsia="ru-RU"/>
        </w:rPr>
        <w:t>н</w:t>
      </w:r>
      <w:proofErr w:type="gramEnd"/>
      <w:r w:rsidRPr="001772C1">
        <w:rPr>
          <w:rFonts w:ascii="Times New Roman" w:eastAsia="Times New Roman" w:hAnsi="Times New Roman" w:cs="Times New Roman"/>
          <w:color w:val="2E2E2E"/>
          <w:sz w:val="24"/>
          <w:szCs w:val="24"/>
          <w:lang w:eastAsia="ru-RU"/>
        </w:rPr>
        <w:t>езамедлительно вызвать пожарную охрану по телефону 101 или 112 (Единая Служба спасения). </w:t>
      </w:r>
      <w:ins w:id="13" w:author="Unknown">
        <w:r w:rsidRPr="001772C1">
          <w:rPr>
            <w:rFonts w:ascii="Times New Roman" w:eastAsia="Times New Roman" w:hAnsi="Times New Roman" w:cs="Times New Roman"/>
            <w:color w:val="2E2E2E"/>
            <w:sz w:val="24"/>
            <w:szCs w:val="24"/>
            <w:lang w:eastAsia="ru-RU"/>
          </w:rPr>
          <w:t>Доложить диспетчеру:</w:t>
        </w:r>
      </w:ins>
    </w:p>
    <w:p w:rsidR="001772C1" w:rsidRPr="001772C1" w:rsidRDefault="001772C1" w:rsidP="001772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свою фамилию и имя;</w:t>
      </w:r>
    </w:p>
    <w:p w:rsidR="001772C1" w:rsidRPr="001772C1" w:rsidRDefault="001772C1" w:rsidP="001772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адрес общеобразовательного учреждения;</w:t>
      </w:r>
    </w:p>
    <w:p w:rsidR="001772C1" w:rsidRPr="001772C1" w:rsidRDefault="001772C1" w:rsidP="001772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сообщить краткое описание – место пожара и что горит;</w:t>
      </w:r>
    </w:p>
    <w:p w:rsidR="001772C1" w:rsidRPr="001772C1" w:rsidRDefault="001772C1" w:rsidP="001772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не выключать телефон первыми, у диспетчера могут возникнуть дополнительные вопросы или он даст вам необходимые указания;</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в случае необходимости вызвать скорую медицинскую помощь и другие службы; - приступить к эвакуации людей из помещений общеобразовательного учреждения.</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14. </w:t>
      </w:r>
      <w:r w:rsidRPr="001772C1">
        <w:rPr>
          <w:rFonts w:ascii="Times New Roman" w:eastAsia="Times New Roman" w:hAnsi="Times New Roman" w:cs="Times New Roman"/>
          <w:b/>
          <w:bCs/>
          <w:color w:val="2E2E2E"/>
          <w:sz w:val="24"/>
          <w:szCs w:val="24"/>
          <w:lang w:eastAsia="ru-RU"/>
        </w:rPr>
        <w:t>Правила размещения и применения огнетушителей. Меры безопасности во время работы с ними.</w:t>
      </w:r>
      <w:r w:rsidRPr="001772C1">
        <w:rPr>
          <w:rFonts w:ascii="Times New Roman" w:eastAsia="Times New Roman" w:hAnsi="Times New Roman" w:cs="Times New Roman"/>
          <w:color w:val="2E2E2E"/>
          <w:sz w:val="24"/>
          <w:szCs w:val="24"/>
          <w:lang w:eastAsia="ru-RU"/>
        </w:rPr>
        <w:t>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14.1. Огнетушители, находящиеся в помещениях склада товарно-материальных ценностей общеобразовательного учреждения, не должны создавать препятствия для безопасной эвакуации людей. Огнетушители нужно располагать на открытых местах рядом с выходом из помещений на высоте не более 150см.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14.2. Огнетушители, расположенные в помещениях, должны быть исправны и находиться в требуемом их количестве.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14.3. Запрещено применять огнетушители для нужд, которые не относятся к ликвидации возгораний. 14.4. Запрещено перемещать огнетушители с мест постоянного расположения.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14.5. Огнетушители должны быть пронумерованы и учтены в журнале первичных средств пожаротушения. Не разрешается размещать на складе ТМЦ школы и применять огнетушители, не </w:t>
      </w:r>
      <w:r w:rsidRPr="001772C1">
        <w:rPr>
          <w:rFonts w:ascii="Times New Roman" w:eastAsia="Times New Roman" w:hAnsi="Times New Roman" w:cs="Times New Roman"/>
          <w:color w:val="2E2E2E"/>
          <w:sz w:val="24"/>
          <w:szCs w:val="24"/>
          <w:lang w:eastAsia="ru-RU"/>
        </w:rPr>
        <w:lastRenderedPageBreak/>
        <w:t xml:space="preserve">имеющие номеров. Номер на огнетушителе является гарантией его проверки и учета и, как вывод, его исправности.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14.6. Огнетушители следует размещать на открытых, легкодоступных местах возле двери, где исключено их повреждение, попадание на них прямых солнечных лучей, прямое воздействие отопительных и нагревательных приборов. </w:t>
      </w:r>
    </w:p>
    <w:p w:rsid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14.7. При тушении твердых горючих веществ, ЛВЖ, ГЖ, электропроводки (до 1000 вольт), применять имеющиеся углекислотные и порошковые огнетушители. </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14.8. </w:t>
      </w:r>
      <w:ins w:id="14" w:author="Unknown">
        <w:r w:rsidRPr="001772C1">
          <w:rPr>
            <w:rFonts w:ascii="Times New Roman" w:eastAsia="Times New Roman" w:hAnsi="Times New Roman" w:cs="Times New Roman"/>
            <w:color w:val="2E2E2E"/>
            <w:sz w:val="24"/>
            <w:szCs w:val="24"/>
            <w:lang w:eastAsia="ru-RU"/>
          </w:rPr>
          <w:t>Правила использования порошковых огнетушителей:</w:t>
        </w:r>
      </w:ins>
    </w:p>
    <w:p w:rsidR="001772C1" w:rsidRPr="001772C1" w:rsidRDefault="001772C1" w:rsidP="001772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поднести огнетушитель к очагу пожара (возгорания);</w:t>
      </w:r>
    </w:p>
    <w:p w:rsidR="001772C1" w:rsidRPr="001772C1" w:rsidRDefault="001772C1" w:rsidP="001772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удалить пломбу;</w:t>
      </w:r>
    </w:p>
    <w:p w:rsidR="001772C1" w:rsidRPr="001772C1" w:rsidRDefault="001772C1" w:rsidP="001772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выдернуть чеку при помощи кольца;</w:t>
      </w:r>
    </w:p>
    <w:p w:rsidR="001772C1" w:rsidRPr="001772C1" w:rsidRDefault="001772C1" w:rsidP="001772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при нажатии на рычаг огнетушитель привести в действие, при этом следует струю огнетушащего вещества направить на очаг возгорания.</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14.9. </w:t>
      </w:r>
      <w:ins w:id="15" w:author="Unknown">
        <w:r w:rsidRPr="001772C1">
          <w:rPr>
            <w:rFonts w:ascii="Times New Roman" w:eastAsia="Times New Roman" w:hAnsi="Times New Roman" w:cs="Times New Roman"/>
            <w:color w:val="2E2E2E"/>
            <w:sz w:val="24"/>
            <w:szCs w:val="24"/>
            <w:lang w:eastAsia="ru-RU"/>
          </w:rPr>
          <w:t>Порядок использования углекислотных огнетушителей:</w:t>
        </w:r>
      </w:ins>
    </w:p>
    <w:p w:rsidR="001772C1" w:rsidRPr="001772C1" w:rsidRDefault="001772C1" w:rsidP="001772C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выдернуть чеку;</w:t>
      </w:r>
    </w:p>
    <w:p w:rsidR="001772C1" w:rsidRPr="001772C1" w:rsidRDefault="001772C1" w:rsidP="001772C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направить раструб на очаг горения;</w:t>
      </w:r>
    </w:p>
    <w:p w:rsidR="001772C1" w:rsidRPr="001772C1" w:rsidRDefault="001772C1" w:rsidP="001772C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открыть запорно-пусковое устройство (нажав на рычаг или повернув маховик против часовой стрелки до упора);</w:t>
      </w:r>
    </w:p>
    <w:p w:rsidR="001772C1" w:rsidRPr="001772C1" w:rsidRDefault="001772C1" w:rsidP="001772C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рычаг/маховик позволяет прекращать подачу углекислоты.</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14.10. </w:t>
      </w:r>
      <w:ins w:id="16" w:author="Unknown">
        <w:r w:rsidRPr="001772C1">
          <w:rPr>
            <w:rFonts w:ascii="Times New Roman" w:eastAsia="Times New Roman" w:hAnsi="Times New Roman" w:cs="Times New Roman"/>
            <w:color w:val="2E2E2E"/>
            <w:sz w:val="24"/>
            <w:szCs w:val="24"/>
            <w:lang w:eastAsia="ru-RU"/>
          </w:rPr>
          <w:t>Правила безопасности при использовании углекислотного огнетушителя:</w:t>
        </w:r>
      </w:ins>
    </w:p>
    <w:p w:rsidR="001772C1" w:rsidRPr="001772C1" w:rsidRDefault="001772C1" w:rsidP="001772C1">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углекислотный огнетушитель, оснащенный раструбом из металла, запрещается применять для тушения пожаров электрического оборудования, находящегося под напряжением;</w:t>
      </w:r>
    </w:p>
    <w:p w:rsidR="001772C1" w:rsidRPr="001772C1" w:rsidRDefault="001772C1" w:rsidP="001772C1">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во время работы с углекислотными огнетушителями всех типов не разрешается держать раструб голой рукой, так как при выходе углекислоты образуется снегообразная масса с температурой минус 60-70°С.</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14.11. </w:t>
      </w:r>
      <w:ins w:id="17" w:author="Unknown">
        <w:r w:rsidRPr="001772C1">
          <w:rPr>
            <w:rFonts w:ascii="Times New Roman" w:eastAsia="Times New Roman" w:hAnsi="Times New Roman" w:cs="Times New Roman"/>
            <w:color w:val="2E2E2E"/>
            <w:sz w:val="24"/>
            <w:szCs w:val="24"/>
            <w:lang w:eastAsia="ru-RU"/>
          </w:rPr>
          <w:t>Общие правила по тушению с помощью огнетушителей:</w:t>
        </w:r>
      </w:ins>
    </w:p>
    <w:p w:rsidR="001772C1" w:rsidRPr="001772C1" w:rsidRDefault="001772C1" w:rsidP="001772C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 xml:space="preserve">тушение </w:t>
      </w:r>
      <w:proofErr w:type="gramStart"/>
      <w:r w:rsidRPr="001772C1">
        <w:rPr>
          <w:rFonts w:ascii="Times New Roman" w:eastAsia="Times New Roman" w:hAnsi="Times New Roman" w:cs="Times New Roman"/>
          <w:color w:val="2E2E2E"/>
          <w:sz w:val="24"/>
          <w:szCs w:val="24"/>
          <w:lang w:eastAsia="ru-RU"/>
        </w:rPr>
        <w:t>пролившихся</w:t>
      </w:r>
      <w:proofErr w:type="gramEnd"/>
      <w:r w:rsidRPr="001772C1">
        <w:rPr>
          <w:rFonts w:ascii="Times New Roman" w:eastAsia="Times New Roman" w:hAnsi="Times New Roman" w:cs="Times New Roman"/>
          <w:color w:val="2E2E2E"/>
          <w:sz w:val="24"/>
          <w:szCs w:val="24"/>
          <w:lang w:eastAsia="ru-RU"/>
        </w:rPr>
        <w:t xml:space="preserve"> ЛВЖ и ГЖ начинать с передней кромки, направив струю порошка на горящую поверхность, а не на очаг возгорания;</w:t>
      </w:r>
    </w:p>
    <w:p w:rsidR="001772C1" w:rsidRPr="001772C1" w:rsidRDefault="001772C1" w:rsidP="001772C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горящую вертикальную поверхность тушить снизу вверх;</w:t>
      </w:r>
    </w:p>
    <w:p w:rsidR="001772C1" w:rsidRPr="001772C1" w:rsidRDefault="001772C1" w:rsidP="001772C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более эффективно проводить ликвидацию пожара одновременно несколькими огнетушителями группой лиц;</w:t>
      </w:r>
    </w:p>
    <w:p w:rsidR="001772C1" w:rsidRPr="001772C1" w:rsidRDefault="001772C1" w:rsidP="001772C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использованный огнетушитель нужно заменить новым, пригодным к использованию;</w:t>
      </w:r>
    </w:p>
    <w:p w:rsidR="001772C1" w:rsidRPr="001772C1" w:rsidRDefault="001772C1" w:rsidP="001772C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использованный огнетушитель следует сдать директору для последующей перезарядки, о чем зафиксировать запись в журнале учета первичных средств пожаротушения.</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lastRenderedPageBreak/>
        <w:t>15.</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b/>
          <w:bCs/>
          <w:color w:val="2E2E2E"/>
          <w:sz w:val="24"/>
          <w:szCs w:val="24"/>
          <w:lang w:eastAsia="ru-RU"/>
        </w:rPr>
        <w:t>Правила использования пожарного крана и меры безопасности во время работы с ним.</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15.1. Внутренний пожарный кран предназначен для тушения возгораний разных объектов, кроме электрических установок, оборудования, электроприборов, которые находятся под напряжением.</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15.2.</w:t>
      </w:r>
      <w:r>
        <w:rPr>
          <w:rFonts w:ascii="Times New Roman" w:eastAsia="Times New Roman" w:hAnsi="Times New Roman" w:cs="Times New Roman"/>
          <w:color w:val="2E2E2E"/>
          <w:sz w:val="24"/>
          <w:szCs w:val="24"/>
          <w:lang w:eastAsia="ru-RU"/>
        </w:rPr>
        <w:t xml:space="preserve"> </w:t>
      </w:r>
      <w:r w:rsidRPr="001772C1">
        <w:rPr>
          <w:rFonts w:ascii="Times New Roman" w:eastAsia="Times New Roman" w:hAnsi="Times New Roman" w:cs="Times New Roman"/>
          <w:color w:val="2E2E2E"/>
          <w:sz w:val="24"/>
          <w:szCs w:val="24"/>
          <w:lang w:eastAsia="ru-RU"/>
        </w:rPr>
        <w:t>Для того, чтобы привести в действие пожарный кран необходимо:</w:t>
      </w:r>
    </w:p>
    <w:p w:rsidR="001772C1" w:rsidRPr="001772C1" w:rsidRDefault="001772C1" w:rsidP="001772C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сорвать пломбу со шкафа или достать ключ из места хранения на дверце шкафа, открыть дверцу, вытащить и раскрутить (размотать) пожарный рукав, соединенный с пожарным стволом, в сторону горящего объекта, зоны;</w:t>
      </w:r>
    </w:p>
    <w:p w:rsidR="001772C1" w:rsidRPr="001772C1" w:rsidRDefault="001772C1" w:rsidP="001772C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повернув маховик клапана пустить воду и приступать к тушению пожара;</w:t>
      </w:r>
    </w:p>
    <w:p w:rsidR="001772C1" w:rsidRPr="001772C1" w:rsidRDefault="001772C1" w:rsidP="001772C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используя пожарный кран удобно действовать вдвоем, когда один человек осуществляет пуск воды, второй направляет струю из ствола в зону пожара;</w:t>
      </w:r>
    </w:p>
    <w:p w:rsidR="001772C1" w:rsidRPr="001772C1" w:rsidRDefault="001772C1" w:rsidP="001772C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запрещено использовать пожарные краны с пуском воды для работ, не относящихся к тушению возгораний, проведению тренировочных занятий.</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proofErr w:type="gramStart"/>
      <w:r w:rsidRPr="001772C1">
        <w:rPr>
          <w:rFonts w:ascii="Times New Roman" w:eastAsia="Times New Roman" w:hAnsi="Times New Roman" w:cs="Times New Roman"/>
          <w:color w:val="2E2E2E"/>
          <w:sz w:val="24"/>
          <w:szCs w:val="24"/>
          <w:lang w:eastAsia="ru-RU"/>
        </w:rPr>
        <w:t>Ответственный</w:t>
      </w:r>
      <w:proofErr w:type="gramEnd"/>
      <w:r w:rsidRPr="001772C1">
        <w:rPr>
          <w:rFonts w:ascii="Times New Roman" w:eastAsia="Times New Roman" w:hAnsi="Times New Roman" w:cs="Times New Roman"/>
          <w:color w:val="2E2E2E"/>
          <w:sz w:val="24"/>
          <w:szCs w:val="24"/>
          <w:lang w:eastAsia="ru-RU"/>
        </w:rPr>
        <w:t xml:space="preserve"> за пожарную безопасность __________ /____________________/</w:t>
      </w:r>
    </w:p>
    <w:p w:rsidR="001772C1" w:rsidRPr="001772C1" w:rsidRDefault="001772C1" w:rsidP="001772C1">
      <w:pPr>
        <w:spacing w:before="240" w:after="240" w:line="360" w:lineRule="atLeast"/>
        <w:rPr>
          <w:rFonts w:ascii="Times New Roman" w:eastAsia="Times New Roman" w:hAnsi="Times New Roman" w:cs="Times New Roman"/>
          <w:color w:val="2E2E2E"/>
          <w:sz w:val="24"/>
          <w:szCs w:val="24"/>
          <w:lang w:eastAsia="ru-RU"/>
        </w:rPr>
      </w:pPr>
      <w:r w:rsidRPr="001772C1">
        <w:rPr>
          <w:rFonts w:ascii="Times New Roman" w:eastAsia="Times New Roman" w:hAnsi="Times New Roman" w:cs="Times New Roman"/>
          <w:color w:val="2E2E2E"/>
          <w:sz w:val="24"/>
          <w:szCs w:val="24"/>
          <w:lang w:eastAsia="ru-RU"/>
        </w:rPr>
        <w:t>С инструкцией ознакомле</w:t>
      </w:r>
      <w:proofErr w:type="gramStart"/>
      <w:r w:rsidRPr="001772C1">
        <w:rPr>
          <w:rFonts w:ascii="Times New Roman" w:eastAsia="Times New Roman" w:hAnsi="Times New Roman" w:cs="Times New Roman"/>
          <w:color w:val="2E2E2E"/>
          <w:sz w:val="24"/>
          <w:szCs w:val="24"/>
          <w:lang w:eastAsia="ru-RU"/>
        </w:rPr>
        <w:t>н(</w:t>
      </w:r>
      <w:proofErr w:type="gramEnd"/>
      <w:r w:rsidRPr="001772C1">
        <w:rPr>
          <w:rFonts w:ascii="Times New Roman" w:eastAsia="Times New Roman" w:hAnsi="Times New Roman" w:cs="Times New Roman"/>
          <w:color w:val="2E2E2E"/>
          <w:sz w:val="24"/>
          <w:szCs w:val="24"/>
          <w:lang w:eastAsia="ru-RU"/>
        </w:rPr>
        <w:t>а) «___»____20___г. __________/______________________/</w:t>
      </w:r>
    </w:p>
    <w:p w:rsidR="001772C1" w:rsidRDefault="001772C1"/>
    <w:sectPr w:rsidR="001772C1" w:rsidSect="001772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165"/>
    <w:multiLevelType w:val="multilevel"/>
    <w:tmpl w:val="4C52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64E55"/>
    <w:multiLevelType w:val="multilevel"/>
    <w:tmpl w:val="CDD0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A0677"/>
    <w:multiLevelType w:val="multilevel"/>
    <w:tmpl w:val="62A0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25E63"/>
    <w:multiLevelType w:val="multilevel"/>
    <w:tmpl w:val="75E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95E54"/>
    <w:multiLevelType w:val="multilevel"/>
    <w:tmpl w:val="37D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D0DC8"/>
    <w:multiLevelType w:val="multilevel"/>
    <w:tmpl w:val="C66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312B3"/>
    <w:multiLevelType w:val="multilevel"/>
    <w:tmpl w:val="33C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67584"/>
    <w:multiLevelType w:val="multilevel"/>
    <w:tmpl w:val="4B58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B5C68"/>
    <w:multiLevelType w:val="multilevel"/>
    <w:tmpl w:val="789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E0DC6"/>
    <w:multiLevelType w:val="multilevel"/>
    <w:tmpl w:val="53FC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769AC"/>
    <w:multiLevelType w:val="multilevel"/>
    <w:tmpl w:val="7D36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9668E3"/>
    <w:multiLevelType w:val="multilevel"/>
    <w:tmpl w:val="47F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A5ECB"/>
    <w:multiLevelType w:val="multilevel"/>
    <w:tmpl w:val="9BA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A63505"/>
    <w:multiLevelType w:val="multilevel"/>
    <w:tmpl w:val="6378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B4506F"/>
    <w:multiLevelType w:val="multilevel"/>
    <w:tmpl w:val="F0B2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D002A3"/>
    <w:multiLevelType w:val="multilevel"/>
    <w:tmpl w:val="A752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1"/>
  </w:num>
  <w:num w:numId="4">
    <w:abstractNumId w:val="7"/>
  </w:num>
  <w:num w:numId="5">
    <w:abstractNumId w:val="13"/>
  </w:num>
  <w:num w:numId="6">
    <w:abstractNumId w:val="15"/>
  </w:num>
  <w:num w:numId="7">
    <w:abstractNumId w:val="5"/>
  </w:num>
  <w:num w:numId="8">
    <w:abstractNumId w:val="8"/>
  </w:num>
  <w:num w:numId="9">
    <w:abstractNumId w:val="1"/>
  </w:num>
  <w:num w:numId="10">
    <w:abstractNumId w:val="6"/>
  </w:num>
  <w:num w:numId="11">
    <w:abstractNumId w:val="10"/>
  </w:num>
  <w:num w:numId="12">
    <w:abstractNumId w:val="2"/>
  </w:num>
  <w:num w:numId="13">
    <w:abstractNumId w:val="12"/>
  </w:num>
  <w:num w:numId="14">
    <w:abstractNumId w:val="0"/>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drawingGridHorizontalSpacing w:val="110"/>
  <w:displayHorizontalDrawingGridEvery w:val="2"/>
  <w:characterSpacingControl w:val="doNotCompress"/>
  <w:compat/>
  <w:rsids>
    <w:rsidRoot w:val="001772C1"/>
    <w:rsid w:val="00177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7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2C1"/>
    <w:rPr>
      <w:rFonts w:ascii="Times New Roman" w:eastAsia="Times New Roman" w:hAnsi="Times New Roman" w:cs="Times New Roman"/>
      <w:b/>
      <w:bCs/>
      <w:kern w:val="36"/>
      <w:sz w:val="48"/>
      <w:szCs w:val="48"/>
      <w:lang w:eastAsia="ru-RU"/>
    </w:rPr>
  </w:style>
  <w:style w:type="paragraph" w:customStyle="1" w:styleId="doc-left">
    <w:name w:val="doc-left"/>
    <w:basedOn w:val="a"/>
    <w:rsid w:val="0017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right">
    <w:name w:val="doc-right"/>
    <w:basedOn w:val="a"/>
    <w:rsid w:val="00177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72C1"/>
  </w:style>
  <w:style w:type="character" w:styleId="a3">
    <w:name w:val="Emphasis"/>
    <w:basedOn w:val="a0"/>
    <w:uiPriority w:val="20"/>
    <w:qFormat/>
    <w:rsid w:val="001772C1"/>
    <w:rPr>
      <w:i/>
      <w:iCs/>
    </w:rPr>
  </w:style>
  <w:style w:type="paragraph" w:customStyle="1" w:styleId="readability-styled">
    <w:name w:val="readability-styled"/>
    <w:basedOn w:val="a"/>
    <w:rsid w:val="00177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2C1"/>
    <w:rPr>
      <w:b/>
      <w:bCs/>
    </w:rPr>
  </w:style>
  <w:style w:type="paragraph" w:styleId="a5">
    <w:name w:val="Normal (Web)"/>
    <w:basedOn w:val="a"/>
    <w:uiPriority w:val="99"/>
    <w:semiHidden/>
    <w:unhideWhenUsed/>
    <w:rsid w:val="00177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7667796">
      <w:bodyDiv w:val="1"/>
      <w:marLeft w:val="0"/>
      <w:marRight w:val="0"/>
      <w:marTop w:val="0"/>
      <w:marBottom w:val="0"/>
      <w:divBdr>
        <w:top w:val="none" w:sz="0" w:space="0" w:color="auto"/>
        <w:left w:val="none" w:sz="0" w:space="0" w:color="auto"/>
        <w:bottom w:val="none" w:sz="0" w:space="0" w:color="auto"/>
        <w:right w:val="none" w:sz="0" w:space="0" w:color="auto"/>
      </w:divBdr>
      <w:divsChild>
        <w:div w:id="1567452699">
          <w:marLeft w:val="0"/>
          <w:marRight w:val="0"/>
          <w:marTop w:val="0"/>
          <w:marBottom w:val="0"/>
          <w:divBdr>
            <w:top w:val="none" w:sz="0" w:space="0" w:color="auto"/>
            <w:left w:val="none" w:sz="0" w:space="0" w:color="auto"/>
            <w:bottom w:val="none" w:sz="0" w:space="0" w:color="auto"/>
            <w:right w:val="none" w:sz="0" w:space="0" w:color="auto"/>
          </w:divBdr>
        </w:div>
        <w:div w:id="1397974801">
          <w:marLeft w:val="0"/>
          <w:marRight w:val="0"/>
          <w:marTop w:val="0"/>
          <w:marBottom w:val="0"/>
          <w:divBdr>
            <w:top w:val="none" w:sz="0" w:space="0" w:color="auto"/>
            <w:left w:val="none" w:sz="0" w:space="0" w:color="auto"/>
            <w:bottom w:val="none" w:sz="0" w:space="0" w:color="auto"/>
            <w:right w:val="none" w:sz="0" w:space="0" w:color="auto"/>
          </w:divBdr>
          <w:divsChild>
            <w:div w:id="1010452330">
              <w:marLeft w:val="0"/>
              <w:marRight w:val="0"/>
              <w:marTop w:val="0"/>
              <w:marBottom w:val="0"/>
              <w:divBdr>
                <w:top w:val="none" w:sz="0" w:space="0" w:color="auto"/>
                <w:left w:val="none" w:sz="0" w:space="0" w:color="auto"/>
                <w:bottom w:val="none" w:sz="0" w:space="0" w:color="auto"/>
                <w:right w:val="none" w:sz="0" w:space="0" w:color="auto"/>
              </w:divBdr>
              <w:divsChild>
                <w:div w:id="340203346">
                  <w:marLeft w:val="0"/>
                  <w:marRight w:val="0"/>
                  <w:marTop w:val="0"/>
                  <w:marBottom w:val="0"/>
                  <w:divBdr>
                    <w:top w:val="none" w:sz="0" w:space="0" w:color="auto"/>
                    <w:left w:val="none" w:sz="0" w:space="0" w:color="auto"/>
                    <w:bottom w:val="none" w:sz="0" w:space="0" w:color="auto"/>
                    <w:right w:val="none" w:sz="0" w:space="0" w:color="auto"/>
                  </w:divBdr>
                  <w:divsChild>
                    <w:div w:id="6315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3625</Words>
  <Characters>20664</Characters>
  <Application>Microsoft Office Word</Application>
  <DocSecurity>0</DocSecurity>
  <Lines>172</Lines>
  <Paragraphs>48</Paragraphs>
  <ScaleCrop>false</ScaleCrop>
  <Company>Home</Company>
  <LinksUpToDate>false</LinksUpToDate>
  <CharactersWithSpaces>24241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2017-11-30T05:02:00Z</dcterms:created>
  <dcterms:modified xsi:type="dcterms:W3CDTF">2017-11-30T05:07:00Z</dcterms:modified>
</cp:coreProperties>
</file>