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E4" w:rsidRPr="00B623E4" w:rsidRDefault="00B623E4" w:rsidP="00B623E4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Инструкция по пожарной безопасности при проведении массовых мероприятий в школе</w:t>
      </w:r>
    </w:p>
    <w:p w:rsid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СОГЛАСОВАНО </w:t>
      </w:r>
    </w:p>
    <w:p w:rsid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Председатель профкома ___________ /___________________/ 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 № ____ от «__»___ 201__г.</w:t>
      </w:r>
    </w:p>
    <w:p w:rsid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УТВЕРЖДЕНО </w:t>
      </w:r>
    </w:p>
    <w:p w:rsid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Директор </w:t>
      </w:r>
      <w:r w:rsidRPr="00B623E4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Наименование учреждения</w:t>
      </w: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_________ Н.В. </w:t>
      </w:r>
      <w:proofErr w:type="spellStart"/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Андрейчук</w:t>
      </w:r>
      <w:proofErr w:type="spellEnd"/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Приказ №__ от "_"._.20__г.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623E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Общие положения.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Настоящая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623E4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инструкция по пожарной безопасности при проведении массовых мероприятий в школе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(торжественных и праздничных мероприятий, конкурсов, концертов, балов, дискотек и </w:t>
      </w:r>
      <w:proofErr w:type="spellStart"/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</w:t>
      </w:r>
      <w:proofErr w:type="gramStart"/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.д</w:t>
      </w:r>
      <w:proofErr w:type="spellEnd"/>
      <w:proofErr w:type="gramEnd"/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разработана с учетом Постановления Правительства РФ от 25 апреля 2012 г. № 390 «О противопожарном режиме» в редакции от 21 марта 2017 г; Федерального Закона РФ от 22.07.2008г №123-ФЗ «Технический регламент о требованиях пожарной безопасности» в редакции от 3 июля 2016г; требований Федерального закона №69-ФЗ от 21.12.1994г «О пожарной безопасности» в редакции от 1 июля 2017 года.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Данная инструкция устанавливает требования к подготовке помещений школы и непосредственному проведению массовых мероприятий, обязанности лиц, ответственных за пожарную безопасность, работников общеобразовательного учреждения на случай возникновения пожара.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Разработанная инструкция по пожарной безопасности при проведении массовых мероприятий в школе обязательна для исполнения всеми работниками общеобразовательного учреждения.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 Во время проведения массовых мероприятий необходимо организовать дежурство в зале общеобразовательного учреждения ответственных лиц, а также членов добровольных пожарных формирований.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1.5. Все массовые мероприятия проводятся в присутствии классных руководителей, дежурного учителя или администратора, ответственного за пожарную безопасность. Предварительно с учащимися проводится инструктаж.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1.6. Лиц, виновных в нарушении (неисполнении или уклонении от исполнения) инструкции по пожарной безопасности при проведении школьных массовых мероприятий привлекают к уголовной, административной, дисциплинарной, или другой ответственности согласно действующему законодательству Российской Федерации.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623E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Обязанности лиц, несущих ответственность за пожарную безопасность и эвакуацию при пожаре во время проведения массовых мероприятий.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 Ответственным лицом за противопожарную безопасность во время проведения массового мероприятия в школе, обученным пожарно-техническому минимуму в соответствующем порядке, как правило, назначается заместитель директора по АХР (завхоз) или иной заместитель директора школы.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 Лицо, несущее ответственность за пожарную безопасность при проведении массовых мероприятий, обязано обеспечить строгое соблюдение в используемых для проведения мероприятия помещениях требований пожарной безопасности.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 Лицо, ответственное за пожарную безопасность обязано придерживаться всех требований данной инструкции по пожарной безопасности при проведении массовых мероприятий в школе, знать план эвакуации и порядок действий в случае пожара.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Лицо, ответственное за пожарную безопасность полностью несет ответственность:</w:t>
      </w:r>
    </w:p>
    <w:p w:rsidR="00B623E4" w:rsidRPr="00B623E4" w:rsidRDefault="00B623E4" w:rsidP="00B623E4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проведение целевого инструктажа с преподавателями, работниками школы, гостями мероприятия, артистами перед началом мероприятия обо всех необходимых действиях при возникновении пожара и о мерах предотвращения паники среди школьников и зрителей;</w:t>
      </w:r>
    </w:p>
    <w:p w:rsidR="00B623E4" w:rsidRPr="00B623E4" w:rsidRDefault="00B623E4" w:rsidP="00B623E4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подготовку помещения школы, в соответствии с установленными правилами противопожарной защиты и требованиями данной инструкции, к проведению массового мероприятия в общеобразовательном учреждении.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2.5. </w:t>
      </w:r>
      <w:ins w:id="0" w:author="Unknown">
        <w:r w:rsidRPr="00B623E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Лицо, ответственное за пожарную безопасность перед началом и во время проведения мероприятия обязано:</w:t>
        </w:r>
      </w:ins>
    </w:p>
    <w:p w:rsidR="00B623E4" w:rsidRPr="00B623E4" w:rsidRDefault="00B623E4" w:rsidP="00B623E4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лично находиться на массовом мероприятии в школе;</w:t>
      </w:r>
    </w:p>
    <w:p w:rsidR="00B623E4" w:rsidRPr="00B623E4" w:rsidRDefault="00B623E4" w:rsidP="00B623E4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перед началом мероприятия убедиться в наличии и исправности первичных средств пожаротушения, находящихся в помещении, исправной работе всех систем пожарной сигнализации и управления экстренной эвакуацией при возникновении пожара;</w:t>
      </w:r>
    </w:p>
    <w:p w:rsidR="00B623E4" w:rsidRPr="00B623E4" w:rsidRDefault="00B623E4" w:rsidP="00B623E4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удостовериться в наличии и исправной работе телефонной связи, табличек с номером для вызова пожарной охраны;</w:t>
      </w:r>
    </w:p>
    <w:p w:rsidR="00B623E4" w:rsidRPr="00B623E4" w:rsidRDefault="00B623E4" w:rsidP="00B623E4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осмотреть пути эвакуации и выходы из школы, убедиться в возможности беспрепятственной эвакуации через них;</w:t>
      </w:r>
    </w:p>
    <w:p w:rsidR="00B623E4" w:rsidRPr="00B623E4" w:rsidRDefault="00B623E4" w:rsidP="00B623E4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убедиться в исправности электрооборудования;</w:t>
      </w:r>
    </w:p>
    <w:p w:rsidR="00B623E4" w:rsidRPr="00B623E4" w:rsidRDefault="00B623E4" w:rsidP="00B623E4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выявлении повреждений электрооборудования (при нагреве и повреждениях изоляции проводов, искрения и тому подобное) оно должно быть заменено </w:t>
      </w:r>
      <w:proofErr w:type="gramStart"/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</w:t>
      </w:r>
      <w:proofErr w:type="gramEnd"/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безопасное.</w:t>
      </w:r>
    </w:p>
    <w:p w:rsid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3. </w:t>
      </w:r>
      <w:r w:rsidRPr="00B623E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Требования к подготовке помещения и проведению массового мероприятия</w:t>
      </w: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Для зданий IV и V степеней огнестойкости разрешено пользоваться для проведения массовых школьных мероприятий исключительно помещениями, расположенными на первом и втором этажах, </w:t>
      </w: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а при проведении указанных мероприятий для школьников младшего возраста и школьников с нарушением зрения и слуха – только лишь на первом этаже. </w:t>
      </w:r>
    </w:p>
    <w:p w:rsid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В помещениях для проведения массовых мероприятий должно быть как минимум два эвакуационных выхода. </w:t>
      </w:r>
    </w:p>
    <w:p w:rsid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В помещении не должно быть на окнах глухих решеток. </w:t>
      </w:r>
    </w:p>
    <w:p w:rsid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 Мероприятия следует проводить, соблюдая данную инструкцию по пожарной безопасности при проведении школьных массовых мероприятий и лишь в дневное время суток. </w:t>
      </w:r>
    </w:p>
    <w:p w:rsid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3.5. Помещение обязательно должно быть обеспечено телефонной связью. </w:t>
      </w:r>
    </w:p>
    <w:p w:rsid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3.6. Недалеко от телефона обязательно должна располагаться табличка с телефонными номерами для вызова пожарной охраны и скорой помощи. </w:t>
      </w:r>
    </w:p>
    <w:p w:rsid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3.7. В помещении для проведения массового мероприятия должны находиться: первичные средства пожаротушения, покрывало из негорючего материала (асбестовое полотно, грубошерстная ткань или войлок размером не меньше 100х100 см). </w:t>
      </w:r>
    </w:p>
    <w:p w:rsid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3.8. Декорации следует устанавливать на устойчивом основании и не перекрывать выход из помещения. Декорации должны обязательно находиться на расстоянии не меньше 1 метра от стен и потолка. 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3.9. </w:t>
      </w:r>
      <w:ins w:id="1" w:author="Unknown">
        <w:r w:rsidRPr="00B623E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Строго запрещено:</w:t>
        </w:r>
      </w:ins>
    </w:p>
    <w:p w:rsidR="00B623E4" w:rsidRPr="00B623E4" w:rsidRDefault="00B623E4" w:rsidP="00B623E4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для декораций марлю и вату, различные поделки из бумаги, применять целлулоид и иные легко возгорающиеся предметы;</w:t>
      </w:r>
    </w:p>
    <w:p w:rsidR="00B623E4" w:rsidRPr="00B623E4" w:rsidRDefault="00B623E4" w:rsidP="00B623E4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открытый огонь и пиротехнические средства;</w:t>
      </w:r>
    </w:p>
    <w:p w:rsidR="00B623E4" w:rsidRPr="00B623E4" w:rsidRDefault="00B623E4" w:rsidP="00B623E4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пользоваться иллюминацией, не имеющей сертификата соответствия;</w:t>
      </w:r>
    </w:p>
    <w:p w:rsidR="00B623E4" w:rsidRPr="00B623E4" w:rsidRDefault="00B623E4" w:rsidP="00B623E4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применять не сертифицированные удлинители;</w:t>
      </w:r>
    </w:p>
    <w:p w:rsidR="00B623E4" w:rsidRPr="00B623E4" w:rsidRDefault="00B623E4" w:rsidP="00B623E4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полностью отключать освещение в помещении во время мероприятия;</w:t>
      </w:r>
    </w:p>
    <w:p w:rsidR="00B623E4" w:rsidRPr="00B623E4" w:rsidRDefault="00B623E4" w:rsidP="00B623E4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участвовать в массовых мероприятиях школьникам и взрослым, одетыми в костюмы из ваты, бумаги, марли или подобных им легко возгорающихся материалов, не пропитанных специальными огнезащитными составами;</w:t>
      </w:r>
    </w:p>
    <w:p w:rsidR="00B623E4" w:rsidRPr="00B623E4" w:rsidRDefault="00B623E4" w:rsidP="00B623E4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уменьшать ширину проходов между рядами в актовом зале, а также располагать в проходах дополнительные кресла, стулья и т. п.;</w:t>
      </w:r>
    </w:p>
    <w:p w:rsidR="00B623E4" w:rsidRPr="00B623E4" w:rsidRDefault="00B623E4" w:rsidP="00B623E4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допускать размещение количества людей в помещении для массового общешкольного мероприятия сверх установленной нормы;</w:t>
      </w:r>
    </w:p>
    <w:p w:rsidR="00B623E4" w:rsidRPr="00B623E4" w:rsidRDefault="00B623E4" w:rsidP="00B623E4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 время проведения массового мероприятия в школе находиться в дверных проемах эвакуационных выходов;</w:t>
      </w:r>
    </w:p>
    <w:p w:rsidR="00B623E4" w:rsidRPr="00B623E4" w:rsidRDefault="00B623E4" w:rsidP="00B623E4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пользоваться открытым огнем, применять пиротехнические средства, использовать дуговые прожекторы, устраивать световые эффекты, используя химические и иные вещества способные вызвать возгорание.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623E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Обязанности и действия сотрудников школы при пожаре на массовом мероприятии.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При пожаре, действия сотрудников общеобразовательного учреждения и привлекаемых к ликвидации пожара лиц, в первую очередь должны быть направлены на обеспечение безопасности школьников, их экстренную эвакуацию и спасение.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 При возгорании одежды на участнике мероприятия недопустимо позволять ему бежать, следует быстро повалить его на пол, накинув покрытие из негорючего материала на горящую одежду, погасить пламя.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Действия сотрудников школы во время пожара на школьном массовом мероприятии:</w:t>
      </w:r>
    </w:p>
    <w:p w:rsidR="00B623E4" w:rsidRPr="00B623E4" w:rsidRDefault="00B623E4" w:rsidP="00B62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пожаре или возгорании во время проведения мероприятия в школе в первую очередь из помещения следует эвакуировать всех школьников;</w:t>
      </w:r>
    </w:p>
    <w:p w:rsidR="00B623E4" w:rsidRPr="00B623E4" w:rsidRDefault="00B623E4" w:rsidP="00B62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исключить условия, способствующие возникновению паники, с этой целью не следует оставлять учащихся без присмотра с момента обнаружения пожара и до его полной ликвидации;</w:t>
      </w:r>
    </w:p>
    <w:p w:rsidR="00B623E4" w:rsidRPr="00B623E4" w:rsidRDefault="00B623E4" w:rsidP="00B62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учителям необходимо быстро собрать учащихся в колонну по двое или по одному и, выбрав самый безопасный путь, вывести из помещения общеобразовательного учреждения в безопасное место;</w:t>
      </w:r>
    </w:p>
    <w:p w:rsidR="00B623E4" w:rsidRPr="00B623E4" w:rsidRDefault="00B623E4" w:rsidP="00B62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эвакуировать группы школьников необходимо не менее чем двум взрослым, один - впереди группы, второй замыкает группу и контролирует состояние детей, в случае необходимости оказывает помощь им, успокаивает и не дает отставать от основной группы;</w:t>
      </w:r>
    </w:p>
    <w:p w:rsidR="00B623E4" w:rsidRPr="00B623E4" w:rsidRDefault="00B623E4" w:rsidP="00B62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задымления помещения школы, где проводилось школьное мероприятие с детьми, сказать учащимся, чтобы пригнулись, и выводить так;</w:t>
      </w:r>
    </w:p>
    <w:p w:rsidR="00B623E4" w:rsidRPr="00B623E4" w:rsidRDefault="00B623E4" w:rsidP="00B62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выходя из помещения закрывать за собой двери, чтобы предотвратить дальнейшее распространение дыма и огня;</w:t>
      </w:r>
    </w:p>
    <w:p w:rsidR="00B623E4" w:rsidRPr="00B623E4" w:rsidRDefault="00B623E4" w:rsidP="00B62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присутствии на массовом мероприятии в школе родителей, привлечь их к помощи в эвакуации учащихся;</w:t>
      </w:r>
    </w:p>
    <w:p w:rsidR="00B623E4" w:rsidRPr="00B623E4" w:rsidRDefault="00B623E4" w:rsidP="00B62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держать ситуацию под контролем, помнить, что безопасность школьников находится только в руках работников школы;</w:t>
      </w:r>
    </w:p>
    <w:p w:rsidR="00B623E4" w:rsidRPr="00B623E4" w:rsidRDefault="00B623E4" w:rsidP="00B62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того, как учащиеся будут эвакуированы с вами в безопасное место, обязательно проверьте по списку все ли школьники на месте;</w:t>
      </w:r>
    </w:p>
    <w:p w:rsidR="00B623E4" w:rsidRPr="00B623E4" w:rsidRDefault="00B623E4" w:rsidP="00B62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необходимости нужно вызвать «скорую помощь» по номеру 03 (103) телефона;</w:t>
      </w:r>
    </w:p>
    <w:p w:rsidR="00B623E4" w:rsidRPr="00B623E4" w:rsidRDefault="00B623E4" w:rsidP="00B62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сообщить директору общеобразовательного учреждения о том, что все ученики находятся с вами в безопасном месте.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4.4. </w:t>
      </w:r>
      <w:ins w:id="2" w:author="Unknown">
        <w:r w:rsidRPr="00B623E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Действия при пожаре дежурного по массовому мероприятию, ответственного за пожарную безопасность:</w:t>
        </w:r>
      </w:ins>
    </w:p>
    <w:p w:rsidR="00B623E4" w:rsidRPr="00B623E4" w:rsidRDefault="00B623E4" w:rsidP="00B623E4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обнаружив пожар, возгорание или признаки их наличия (задымление, запах гари, тление и т.п.) незамедлительно прекратить проведение мероприятия;</w:t>
      </w:r>
    </w:p>
    <w:p w:rsidR="00B623E4" w:rsidRPr="00B623E4" w:rsidRDefault="00B623E4" w:rsidP="00B623E4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быстро сообщить о пожаре всем находящимся в помещении людям, подав голосовой сигнал, затем с помощью кнопки оповещения оповестить всех находящихся в школе людей;</w:t>
      </w:r>
    </w:p>
    <w:p w:rsidR="00B623E4" w:rsidRPr="00B623E4" w:rsidRDefault="00B623E4" w:rsidP="00B623E4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незамедлительно вызвать пожарную охрану по телефону 01 (101) или 112 – Единая Служба спасения;</w:t>
      </w:r>
    </w:p>
    <w:p w:rsidR="00B623E4" w:rsidRPr="00B623E4" w:rsidRDefault="00B623E4" w:rsidP="00B623E4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доложить диспетчеру пожарной охраны ФИО, адрес общеобразовательного учреждения, место, где возник пожар и уточнить, что именно горит;</w:t>
      </w:r>
    </w:p>
    <w:p w:rsidR="00B623E4" w:rsidRPr="00B623E4" w:rsidRDefault="00B623E4" w:rsidP="00B623E4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прерывать телефонный разговор первыми, у диспетчера могут возникнуть дополнительные вопросы;</w:t>
      </w:r>
    </w:p>
    <w:p w:rsidR="00B623E4" w:rsidRPr="00B623E4" w:rsidRDefault="00B623E4" w:rsidP="00B623E4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начать тушение пожара имеющимися первичными средствами пожаротушения;</w:t>
      </w:r>
    </w:p>
    <w:p w:rsidR="00B623E4" w:rsidRPr="00B623E4" w:rsidRDefault="00B623E4" w:rsidP="00B623E4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если видите, что не справитесь самостоятельно с помощью огнетушителя, пожарного крана или иных средств пожаротушения ликвидировать пожар, привлеките других сотрудников в помощь; никогда не переоценивайте своих возможностей;</w:t>
      </w:r>
    </w:p>
    <w:p w:rsidR="00B623E4" w:rsidRPr="00B623E4" w:rsidRDefault="00B623E4" w:rsidP="00B623E4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первичные средства пожаротушения могут помочь при ликвидации пожара лишь в начальной его стадии, без промедления приступайте к помощи сотрудникам школы по эвакуации учащихся из помещений и здания.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4.5. </w:t>
      </w:r>
      <w:ins w:id="3" w:author="Unknown">
        <w:r w:rsidRPr="00B623E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Действия после проведения эвакуации:</w:t>
        </w:r>
      </w:ins>
    </w:p>
    <w:p w:rsidR="00B623E4" w:rsidRPr="00B623E4" w:rsidRDefault="00B623E4" w:rsidP="00B623E4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того, как из всех помещений школы учащиеся эвакуированы и находятся в местах сбора, следует доложить руководителю по тушению пожара, директору школы, в какие помещения не получилось проникнуть из-за чрезмерного задымления или огня, и количество человек находящихся там, показать пути к этим помещениям, а также окна указанных помещений;</w:t>
      </w:r>
    </w:p>
    <w:p w:rsidR="00B623E4" w:rsidRPr="00B623E4" w:rsidRDefault="00B623E4" w:rsidP="00B623E4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отсутствует кто-либо из списков, следует срочно доложить руководителю тушения пожара, из каких помещений школы отсутствуют люди;</w:t>
      </w:r>
    </w:p>
    <w:p w:rsidR="00B623E4" w:rsidRPr="00B623E4" w:rsidRDefault="00B623E4" w:rsidP="00B623E4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доложить, по какому пути проходила эвакуация из общеобразовательного учреждения для поиска отставших детей и сотрудников работниками пожарной охраны.</w:t>
      </w:r>
    </w:p>
    <w:p w:rsid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623E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Требования пожарной безопасности по окончании массового мероприятия в школе.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4" w:author="Unknown">
        <w:r w:rsidRPr="00B623E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 окончании массового мероприятия в школе следует:</w:t>
        </w:r>
      </w:ins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 Обесточить все имеющееся электрооборудование в зале (помещении).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Расположить в специально отведенном месте инвентарь и оборудование.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 Тщательно проветрить помещение и провести влажную уборку.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5.4. Убедиться в противопожарном состоянии помещения, запереть все имеющиеся окна, форточки, фрамуги, отключить вентиляцию.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5.5. Отключить свет и закрыть помещение на ключ.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Совместно с инструкцией по пожарной безопасности необходимо соблюдать </w:t>
      </w:r>
      <w:hyperlink r:id="rId5" w:tgtFrame="_blank" w:history="1">
        <w:r w:rsidRPr="00B62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 по охране труда на внеклассных мероприятиях</w:t>
        </w:r>
      </w:hyperlink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Ответственный</w:t>
      </w:r>
      <w:proofErr w:type="gramEnd"/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 пожарную безопасность __________ /____________________/</w:t>
      </w:r>
    </w:p>
    <w:p w:rsidR="00B623E4" w:rsidRPr="00B623E4" w:rsidRDefault="00B623E4" w:rsidP="00B62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 инструкцией ознакомле</w:t>
      </w:r>
      <w:proofErr w:type="gramStart"/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н(</w:t>
      </w:r>
      <w:proofErr w:type="gramEnd"/>
      <w:r w:rsidRPr="00B62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а) «___»____20___г. __________/______________________/</w:t>
      </w:r>
    </w:p>
    <w:p w:rsidR="00B623E4" w:rsidRDefault="00B623E4"/>
    <w:sectPr w:rsidR="00B623E4" w:rsidSect="00B62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6C0"/>
    <w:multiLevelType w:val="multilevel"/>
    <w:tmpl w:val="F498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93D03"/>
    <w:multiLevelType w:val="multilevel"/>
    <w:tmpl w:val="AAE4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E4B3B"/>
    <w:multiLevelType w:val="multilevel"/>
    <w:tmpl w:val="7D12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67A24"/>
    <w:multiLevelType w:val="multilevel"/>
    <w:tmpl w:val="0B4C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B4BF0"/>
    <w:multiLevelType w:val="multilevel"/>
    <w:tmpl w:val="FD4E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0702B8"/>
    <w:multiLevelType w:val="multilevel"/>
    <w:tmpl w:val="D2B6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3E4"/>
    <w:rsid w:val="00B6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ft">
    <w:name w:val="doc-left"/>
    <w:basedOn w:val="a"/>
    <w:rsid w:val="00B6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right">
    <w:name w:val="doc-right"/>
    <w:basedOn w:val="a"/>
    <w:rsid w:val="00B6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23E4"/>
  </w:style>
  <w:style w:type="character" w:styleId="a3">
    <w:name w:val="Emphasis"/>
    <w:basedOn w:val="a0"/>
    <w:uiPriority w:val="20"/>
    <w:qFormat/>
    <w:rsid w:val="00B623E4"/>
    <w:rPr>
      <w:i/>
      <w:iCs/>
    </w:rPr>
  </w:style>
  <w:style w:type="paragraph" w:customStyle="1" w:styleId="readability-styled">
    <w:name w:val="readability-styled"/>
    <w:basedOn w:val="a"/>
    <w:rsid w:val="00B6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3E4"/>
    <w:rPr>
      <w:b/>
      <w:bCs/>
    </w:rPr>
  </w:style>
  <w:style w:type="paragraph" w:styleId="a5">
    <w:name w:val="Normal (Web)"/>
    <w:basedOn w:val="a"/>
    <w:uiPriority w:val="99"/>
    <w:semiHidden/>
    <w:unhideWhenUsed/>
    <w:rsid w:val="00B6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623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1718</Words>
  <Characters>9796</Characters>
  <Application>Microsoft Office Word</Application>
  <DocSecurity>0</DocSecurity>
  <Lines>81</Lines>
  <Paragraphs>22</Paragraphs>
  <ScaleCrop>false</ScaleCrop>
  <Company>Home</Company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2017-11-30T05:58:00Z</dcterms:created>
  <dcterms:modified xsi:type="dcterms:W3CDTF">2017-11-30T06:00:00Z</dcterms:modified>
</cp:coreProperties>
</file>