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77" w:rsidRPr="00EA2D77" w:rsidRDefault="00EA2D77" w:rsidP="00EA2D7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Должностная инструкция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ответственного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за пожарную безопасность в школе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Огневая В.О. 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 </w:t>
      </w:r>
      <w:r w:rsidRPr="00EA2D7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_________ Н.В. </w:t>
      </w:r>
      <w:proofErr w:type="spell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 должностной инструкции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Данная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A2D7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</w:t>
      </w:r>
      <w:proofErr w:type="gramStart"/>
      <w:r w:rsidRPr="00EA2D7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ответственного</w:t>
      </w:r>
      <w:proofErr w:type="gramEnd"/>
      <w:r w:rsidRPr="00EA2D7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за пожарную безопасность в школе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обязанности ответственного сотрудника за противопожарную безопасность помещений и территории общеобразовательного учреждения.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Должностная инструкция разработана согласно Постановлению Правительства РФ от 25 апреля 2012 г. № 390 «О противопожарном режиме» в редакции от 6 апреля 2016 г, Приказа МЧС РФ от 12.12.2007 г. № 645 (ред. от 22.06.2010 г.) «Об утверждении норм пожарной безопасности «Обучение мерам пожарной безопасности работников организаций», с учетом требований Федерального закона №69-ФЗ от 21.12.1994г «О пожарной безопасности» в редакции от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23 июня 2016 года.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Персональная ответственность за обеспечение противопожарной безопасности общеобразовательного учреждения в целом, в соответствии с действующим законодательством Российской Федерации, возлагается на директора школы.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Исполнение обязанностей ответственного сотрудника за противопожарную безопасность учебных, служебных, других помещений и территорий школы на основании приказа директора может быть возложено на заместителя директора по административно-хозяйственной работе, завхоза или на одного из работников из числа специально подготовленных.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Сотрудник, ответственный за пожарную безопасность, несет персональную ответственность за соблюдение должностной инструкции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ответственного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в школе в установленном законом порядке.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 Ответственный сотрудник за противопожарную безопасность должен иметь специальную подготовку по пожарной безопасности.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 Ответственный сотрудник за пожарную безопасность подчиняется непосредственно директору школы.</w:t>
      </w:r>
    </w:p>
    <w:p w:rsidR="00EA2D77" w:rsidRPr="00EA2D77" w:rsidRDefault="00EA2D77" w:rsidP="00EA2D77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 своей трудовой деятельности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руководствуется: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Конституцией Российской Федерации;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«Типовым положением об общеобразовательном учреждении»;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Федеральным Законом «О пожарной безопасности»;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Письмом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образования Российской Федерации «О противопожарной защите образовательных учреждений»;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указами Президента Российской Федерации;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решениями Правительства Российской Федерации;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решениями Правительства Региона и органов управления образованием всех уровней по вопросам противопожарной защиты;</w:t>
      </w:r>
    </w:p>
    <w:p w:rsidR="00EA2D77" w:rsidRPr="00EA2D77" w:rsidRDefault="00EA2D77" w:rsidP="00EA2D77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школы.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0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Ответственный сотрудник за пожарную безопасность должен строго соблюдать свою должностную инструкцию лица, ответственного за пожарную безопасность в школе, Конвенцию ООН о правах ребенка. </w:t>
        </w:r>
      </w:ins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1.8.</w:t>
        </w:r>
      </w:ins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2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Сотрудник, ответственный за пожарную безопасность обязан знать:</w:t>
        </w:r>
      </w:ins>
    </w:p>
    <w:p w:rsidR="00EA2D77" w:rsidRPr="00EA2D77" w:rsidRDefault="00EA2D77" w:rsidP="00EA2D77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пожарную опасность помещений школы, оборудования, а также материалов и веществ, используемых и хранимых в здании и на территории общеобразовательного учреждения.</w:t>
      </w:r>
    </w:p>
    <w:p w:rsidR="00EA2D77" w:rsidRPr="00EA2D77" w:rsidRDefault="00EA2D77" w:rsidP="00EA2D77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ействующие правила и инструкции противопожарной защиты по общему противопожарному режиму, а также для отдельных помещений образовательного учреждения, операций и работ.</w:t>
      </w:r>
    </w:p>
    <w:p w:rsidR="00EA2D77" w:rsidRPr="00EA2D77" w:rsidRDefault="00EA2D77" w:rsidP="00EA2D77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5" w:tgtFrame="_blank" w:history="1">
        <w:proofErr w:type="spellStart"/>
        <w:r w:rsidRPr="00EA2D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общеобъектовую</w:t>
        </w:r>
        <w:proofErr w:type="spellEnd"/>
        <w:r w:rsidRPr="00EA2D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инструкцию о мерах пожарной безопасности в школе</w:t>
        </w:r>
      </w:hyperlink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A2D77" w:rsidRPr="00EA2D77" w:rsidRDefault="00EA2D77" w:rsidP="00EA2D77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места расположения средств пожарной сигнализации и связи (телефонов, </w:t>
      </w:r>
      <w:proofErr w:type="spell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извещателей</w:t>
      </w:r>
      <w:proofErr w:type="spell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кнопок пожарной сигнализации). Ответственный сотрудник обязан уметь пользоваться ими для вызова пожарных подразделений.</w:t>
      </w:r>
    </w:p>
    <w:p w:rsidR="00EA2D77" w:rsidRPr="00EA2D77" w:rsidRDefault="00EA2D77" w:rsidP="00EA2D77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еста расположения первичных средств пожаротушения, уметь использовать их для ликвидации пожара.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2. </w:t>
      </w:r>
      <w:proofErr w:type="gramStart"/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Функции ответственного за пожарную безопасность</w:t>
      </w: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3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направления деятельности ответственного за пожарную безопасность в школе:</w:t>
        </w:r>
      </w:ins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gramEnd"/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Организация подготовки сотрудников и учащихся школы по вопросам противопожарной защиты. 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Руководство деятельностью по проведению противопожарных мероприятий в учебном учреждении. 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Контроль выполнения требований пожарной безопасности. 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2.4. Контроль работоспособности систем и средств пожаротушения общеобразовательного учреждения.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Должностные обязанности </w:t>
      </w:r>
      <w:proofErr w:type="gramStart"/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ответственного</w:t>
      </w:r>
      <w:proofErr w:type="gramEnd"/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за пожарную </w:t>
      </w:r>
      <w:proofErr w:type="spellStart"/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безопасность</w:t>
      </w:r>
      <w:ins w:id="4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</w:t>
        </w:r>
        <w:proofErr w:type="spellEnd"/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пожарную безопасность в школе выполняет следующие должностные обязанности:</w:t>
        </w:r>
      </w:ins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Анализирует состояние противопожарной защиты учреждения, уровень готовности сотрудников и учащихся к активным действиям в случае возникновения пожара, а также наличие, достаточность и работоспособность первичных средств пожаротушения.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Прогнозирует потребность школы в средствах пожаротушения, материальные затраты на организацию мероприятий по пожарной безопасности, а также последствия запланированных мероприятий по обеспечению противопожарной защиты в образовательном учреждении.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Планирует и организует:</w:t>
      </w:r>
    </w:p>
    <w:p w:rsidR="00EA2D77" w:rsidRPr="00EA2D77" w:rsidRDefault="00EA2D77" w:rsidP="00EA2D77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текущее и перспективное планирование деятельности коллектива по обеспечению пожарной безопасности;</w:t>
      </w:r>
    </w:p>
    <w:p w:rsidR="00EA2D77" w:rsidRPr="00EA2D77" w:rsidRDefault="00EA2D77" w:rsidP="00EA2D77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разработку необходимой документации по противопожарной защите школы;</w:t>
      </w:r>
    </w:p>
    <w:p w:rsidR="00EA2D77" w:rsidRPr="00EA2D77" w:rsidRDefault="00EA2D77" w:rsidP="00EA2D77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систематического контроля соблюдения требований пожарной безопасности;</w:t>
      </w:r>
    </w:p>
    <w:p w:rsidR="00EA2D77" w:rsidRPr="00EA2D77" w:rsidRDefault="00EA2D77" w:rsidP="00EA2D77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деятельность по оснащению помещений общеобразовательного учреждения всеми необходимыми средствами пожаротушения;</w:t>
      </w:r>
    </w:p>
    <w:p w:rsidR="00EA2D77" w:rsidRPr="00EA2D77" w:rsidRDefault="00EA2D77" w:rsidP="00EA2D77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работу по проведению вводного и повторного инструктажа по пожарной безопасности;</w:t>
      </w:r>
    </w:p>
    <w:p w:rsidR="00EA2D77" w:rsidRPr="00EA2D77" w:rsidRDefault="00EA2D77" w:rsidP="00EA2D77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участием заместителей директора школы своевременное составление актов-разрешений на использование в образовательном процессе специальных и учебных кабинетов, мастерских, помещений физкультурно-оздоровительного блока, а также подсобных помещений;</w:t>
      </w:r>
    </w:p>
    <w:p w:rsidR="00EA2D77" w:rsidRPr="00EA2D77" w:rsidRDefault="00EA2D77" w:rsidP="00EA2D77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противопожарные мероприятия.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Координирует разработку необходимой документации по пожарной безопасности, деятельность сотрудников школы и представителей сторонних организаций в процессе проведения противопожарных мероприятий и устранения очагов возгорания. 3.5. </w:t>
      </w:r>
      <w:ins w:id="5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Контролирует:</w:t>
        </w:r>
      </w:ins>
    </w:p>
    <w:p w:rsidR="00EA2D77" w:rsidRPr="00EA2D77" w:rsidRDefault="00EA2D77" w:rsidP="00EA2D77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строгое соблюдение всех требований пожарной безопасности всеми работниками и учениками учебного учреждения;</w:t>
      </w:r>
    </w:p>
    <w:p w:rsidR="00EA2D77" w:rsidRPr="00EA2D77" w:rsidRDefault="00EA2D77" w:rsidP="00EA2D77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рациональное расходование материальных средств, выделенных на проведение противопожарных мероприятий в школе;</w:t>
      </w:r>
    </w:p>
    <w:p w:rsidR="00EA2D77" w:rsidRPr="00EA2D77" w:rsidRDefault="00EA2D77" w:rsidP="00EA2D77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требованиям пожарной безопасности всего применяемого в учебно-воспитательном процессе оборудования, приборов, технических и наглядных средств обучения, материалов;</w:t>
      </w:r>
    </w:p>
    <w:p w:rsidR="00EA2D77" w:rsidRPr="00EA2D77" w:rsidRDefault="00EA2D77" w:rsidP="00EA2D77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работоспособность систем и средств пожаротушения и пожарной сигнализации в учебном учреждении.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Корректирует ход проведения противопожарных мероприятий, план проведения противопожарных мероприятий и проведения инструктажа по пожарной безопасности с </w:t>
      </w: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сотрудниками и учащимися общеобразовательного учреждения. 3.7. Соблюдает положения должностной инструкции ответственного за пожарную безопасность в школе, разрабатывает локальную нормативную документацию по пожарной безопасности. 3.8. </w:t>
      </w:r>
      <w:ins w:id="6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Обеспечивает:</w:t>
        </w:r>
      </w:ins>
    </w:p>
    <w:p w:rsidR="00EA2D77" w:rsidRPr="00EA2D77" w:rsidRDefault="00EA2D77" w:rsidP="00EA2D77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своевременное проведение всех видов инструктажа сотрудников и учащихся школы по противопожарной защите;</w:t>
      </w:r>
    </w:p>
    <w:p w:rsidR="00EA2D77" w:rsidRPr="00EA2D77" w:rsidRDefault="00EA2D77" w:rsidP="00EA2D77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противопожарных мероприятий;</w:t>
      </w:r>
    </w:p>
    <w:p w:rsidR="00EA2D77" w:rsidRPr="00EA2D77" w:rsidRDefault="00EA2D77" w:rsidP="00EA2D77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разработку инструкций по пожарной безопасности;</w:t>
      </w:r>
    </w:p>
    <w:p w:rsidR="00EA2D77" w:rsidRPr="00EA2D77" w:rsidRDefault="00EA2D77" w:rsidP="00EA2D77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разработку необходимых документов для получения заключения о соответствии помещений и территории общеобразовательного учреждения правилам пожарной безопасности.</w:t>
      </w:r>
    </w:p>
    <w:p w:rsidR="00EA2D77" w:rsidRPr="00EA2D77" w:rsidRDefault="00EA2D77" w:rsidP="00EA2D77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выполнение и соблюдение должностной инструкции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ответственного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противопожарную безопасность в школе.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Консультирует работников и учеников по вопросам противопожарной защиты и по вопросам использования имеющихся в школе систем и средств пожаротушения. 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3.10. </w:t>
      </w:r>
      <w:ins w:id="7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Следит:</w:t>
        </w:r>
      </w:ins>
    </w:p>
    <w:p w:rsidR="00EA2D77" w:rsidRPr="00EA2D77" w:rsidRDefault="00EA2D77" w:rsidP="00EA2D77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состоянием территорий, эвакуационных путей и выходов общеобразовательного учреждения (загромождений подступов к зданию, коридоров, проходов, тамбуров, люков мебелью, шкафами,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оборудованием, различными материалами и предметами, препятствующими свободному выходу людей и эвакуации имущества школы в случае возникновения пожара);</w:t>
      </w:r>
    </w:p>
    <w:p w:rsidR="00EA2D77" w:rsidRPr="00EA2D77" w:rsidRDefault="00EA2D77" w:rsidP="00EA2D77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 исправностью первичных средств пожаротушения и обеспечением свободных подходов к ним.</w:t>
      </w:r>
    </w:p>
    <w:p w:rsidR="00EA2D77" w:rsidRPr="00EA2D77" w:rsidRDefault="00EA2D77" w:rsidP="00EA2D77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выполнением всех мер противопожарной защиты, установленного в образовательном учреждении противопожарного режима, а также за своевременным выполнением всех предложенных уполномоченным должностным лицом противопожарных мероприятий.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Проводит с сотрудниками общеобразовательного учреждения первичный, внеплановый и целевой инструктаж на рабочем месте по пожарной безопасности с фиксированием результатов в специальном журнале. 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Разъясняет персоналу школы требования противопожарной защиты, действующие в учебном учреждении, порядок эвакуации и действий в случае возникновения пожара, а также принимает активные меры по обучению сотрудников учебного учреждения. 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Не допускает к работе сотрудников образовательного учреждения, не прошедших инструктаж по пожарной безопасности, а также проведение временных пожароопасных работ (</w:t>
      </w:r>
      <w:proofErr w:type="spell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электрогазосварка</w:t>
      </w:r>
      <w:proofErr w:type="spell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резка металла, и т.п.) в помещениях школы без специально оформленного разрешения. 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3.14. </w:t>
      </w:r>
      <w:ins w:id="8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После завершения рабочего дня осматривает помещения школы и проверяет:</w:t>
        </w:r>
      </w:ins>
    </w:p>
    <w:p w:rsidR="00EA2D77" w:rsidRPr="00EA2D77" w:rsidRDefault="00EA2D77" w:rsidP="00EA2D77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выключение электронагревательных приборов, электроустановок, агрегатов, оборудования силовой и электроосветительной сети;</w:t>
      </w:r>
    </w:p>
    <w:p w:rsidR="00EA2D77" w:rsidRPr="00EA2D77" w:rsidRDefault="00EA2D77" w:rsidP="00EA2D77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надлежащую уборку помещений школы от производственных отходов и мусора;</w:t>
      </w:r>
    </w:p>
    <w:p w:rsidR="00EA2D77" w:rsidRPr="00EA2D77" w:rsidRDefault="00EA2D77" w:rsidP="00EA2D77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свободных проходов по коридорам, лестницам, ведущим к запасным выходам, люкам, окнам, к первичным средствам пожаротушения и связи;</w:t>
      </w:r>
    </w:p>
    <w:p w:rsidR="00EA2D77" w:rsidRPr="00EA2D77" w:rsidRDefault="00EA2D77" w:rsidP="00EA2D77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осмотре и проверке помещений устанавливает, нет ли дыма, запаха гари, повышения температуры и других признаков пожара; при обнаружении подобных признаков – выявляет причины и немедленно принимает меры к их устранению;</w:t>
      </w:r>
    </w:p>
    <w:p w:rsidR="00EA2D77" w:rsidRPr="00EA2D77" w:rsidRDefault="00EA2D77" w:rsidP="00EA2D77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проверяет помещения школы, где проводились пожароопасные работы; за такими помещениями должно быть установлено наблюдение в течение трех часов после окончания пожароопасных работ;</w:t>
      </w:r>
    </w:p>
    <w:p w:rsidR="00EA2D77" w:rsidRPr="00EA2D77" w:rsidRDefault="00EA2D77" w:rsidP="00EA2D77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проверки помещений и о результатах их осмотра докладывает директору школы.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 При обнаружении пожара или признаков горения (задымление, запах гари, повышение температуры и т.д.) ответственный за пожарную безопасность обязан: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незамедлительно вызвать пожарную службу по городскому телефону «101» или с помощью </w:t>
      </w:r>
      <w:proofErr w:type="spell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извещателя</w:t>
      </w:r>
      <w:proofErr w:type="spell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пожарной сигнализации;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вызове пожарного подразделения следует точно и внятно сообщить адрес учебного учреждения, место возникновения пожара, а так же свою фамилию;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о пожаре в пожарную охрану сообщил кто-то из работников, то независимо от этого необходимо повторить сообщение и оповестить о случившемся директора школы;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угрозы жизни учащихся следует экстренно организовать мероприятия по их спасению, используя для этого все имеющиеся силы и средства;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одновременно с эвакуацией людей из здания школы организовать тушение пожара первичными средствами пожаротушения (в случае, если нет опасности для людей);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принять, по возможности, необходимые меры по сохранности материальных ценностей учебного учреждения;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остановить все работы, удалить за пределы опасной зоны всех работников школы, не участвующих в ликвидации пожара;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включение в работу автоматических систем противопожарной защиты (оповещение людей о пожаре, и т.п.);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отключить электроэнергию (за исключением систем противопожарной защиты), выполнить другие мероприятия, способствующие предотвращению развития пожара и задымления помещений здания учебного учреждения.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общее руководство по ликвидации пожара до прибытия пожарной службы;</w:t>
      </w:r>
    </w:p>
    <w:p w:rsidR="00EA2D77" w:rsidRPr="00EA2D77" w:rsidRDefault="00EA2D77" w:rsidP="00EA2D77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организовать встречу пожарных подразделений, доложить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первому</w:t>
      </w:r>
      <w:proofErr w:type="gramEnd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прибывшему на место пожара начальнику пожарной охраны о принятых мерах, далее действовать по его указанию в зависимости от сложившейся обстановки.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Права ответственного за пожарную безопасность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ins w:id="9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 за пожарную безопасность сотрудник имеет право в пределах своей компетенции:</w:t>
        </w:r>
      </w:ins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Присутствовать во время проведения любых мероприятий в общеобразовательном учреждении с целью контроля выполнения требований противопожарной защиты.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4.2. Предъявлять требования работникам и ученикам школы по соблюдению всех требований пожарной безопасности.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Приостанавливать любые мероприятия, проводимые в учебном учреждении, в случае нарушения требований пожарной безопасности.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 Представлять к дисциплинарной ответственности работников и учеников школы, нарушающих требования пожарной защиты.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Устанавливать от имени учебного учреждения деловые контакты с лицами и организациями, которые могут способствовать улучшению противопожарной защиты учреждения и работоспособности систем и средств пожаротушения.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 Вносить свои предложения по усовершенствованию работы систем и средств пожаротушения.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 Использовать информационные материалы и нормативно-правовые документы, необходимые для выполнения своей должностной инструкции ответственного за пожарную безопасность в школе.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Своевременно повышать уровень своей квалификации.</w:t>
      </w:r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5. </w:t>
      </w:r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Ответственный сотрудник за пожарную безопасность несет дисциплинарную ответственность в порядке, установленном действующим трудовым законодательством Российской Федерации, за неисполнение или ненадлежащее исполнение без уважительных причин:</w:t>
      </w:r>
    </w:p>
    <w:p w:rsidR="00EA2D77" w:rsidRPr="00EA2D77" w:rsidRDefault="00EA2D77" w:rsidP="00EA2D77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Устава и Правил внутреннего трудового распорядка учебного учреждения;</w:t>
      </w:r>
      <w:proofErr w:type="gramEnd"/>
    </w:p>
    <w:p w:rsidR="00EA2D77" w:rsidRPr="00EA2D77" w:rsidRDefault="00EA2D77" w:rsidP="00EA2D77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законных распоряжений своего непосредственного руководителя и других локальных нормативных актов;</w:t>
      </w:r>
    </w:p>
    <w:p w:rsidR="00EA2D77" w:rsidRPr="00EA2D77" w:rsidRDefault="00EA2D77" w:rsidP="00EA2D77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своих должностных обязанностей, определенных данной должностной инструкцией ответственного за пожарную безопасность в школе, в том числе за не использование прав, предоставленных настоящей инструкцией, повлекшее за собой нарушение правил противопожарной защиты и (или) хода учебно-воспитательного процесса.</w:t>
      </w:r>
      <w:proofErr w:type="gramEnd"/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За нарушение правил пожарной безопасности, охраны труда, санитарно-гигиенических правил, организации учебно-воспитательного процесса ответственный сотрудник школы за пожарную безопасность привлекается к административной ответственности в порядке и в случаях, установленных действующим административным законодательством Российской Федерации. 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виновное причинение учебному учреждению или участникам образовательного процесса ущерба (в том числе морального), связанным с исполнением (неисполнением) своих должностных обязанностей, а также за не использование прав, предоставленных данной должностной инструкцией ответственного лица за пожарную безопасность в школе, сотрудник несет материальную ответственность в порядке и в пределах, определенных действующим трудовым и (или) гражданским законодательством Российской Федерации.</w:t>
      </w:r>
      <w:proofErr w:type="gramEnd"/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Взаимоотношения. Связи по </w:t>
      </w:r>
      <w:proofErr w:type="spellStart"/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должности</w:t>
      </w:r>
      <w:proofErr w:type="gramStart"/>
      <w:r w:rsidRPr="00EA2D7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</w:t>
      </w:r>
      <w:ins w:id="10" w:author="Unknown"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</w:t>
        </w:r>
        <w:proofErr w:type="gramEnd"/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тветственный</w:t>
        </w:r>
        <w:proofErr w:type="spellEnd"/>
        <w:r w:rsidRPr="00EA2D7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за пожарную безопасность в школе:</w:t>
        </w:r>
      </w:ins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Самостоятельно планирует свою работу на каждый учебный год и каждый учебный модуль. План работы должен быть утвержден директором образовательного учреждения не позднее пяти дней с начала планируемого периода.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 Предоставляет руководителю учебного учреждения письменный отчет о своей трудовой деятельности объемом не более пяти машинописных страниц в течение 10 дней после окончания каждого учебного модуля.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Оповещает директора общеобразовательного учреждения и соответствующие службы обо всех нарушениях требований пожарной безопасности.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Получает от директора школы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6.5. Систематически обмениваться информацией по вопросам, входящим в его компетенцию, с работниками образовательной организации.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6.6. Передавать директору общеобразовательного учреждения информацию, полученную на совещаниях и семинарах различного уровня непосредственно после ее получения.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</w:t>
      </w:r>
      <w:proofErr w:type="gramStart"/>
      <w:r w:rsidRPr="00EA2D7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 </w:t>
      </w: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 (__________________)</w:t>
      </w:r>
      <w:proofErr w:type="gramEnd"/>
    </w:p>
    <w:p w:rsid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ознакомлен (а), второй экземпляр получил (а)</w:t>
      </w:r>
    </w:p>
    <w:p w:rsidR="00EA2D77" w:rsidRPr="00EA2D77" w:rsidRDefault="00EA2D77" w:rsidP="00EA2D77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«___»_____20___г. </w:t>
      </w:r>
      <w:proofErr w:type="gramStart"/>
      <w:r w:rsidRPr="00EA2D7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 (__________________)</w:t>
      </w:r>
      <w:proofErr w:type="gramEnd"/>
    </w:p>
    <w:p w:rsidR="00EA2D77" w:rsidRDefault="00EA2D77"/>
    <w:sectPr w:rsidR="00EA2D77" w:rsidSect="00EA2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C2E"/>
    <w:multiLevelType w:val="multilevel"/>
    <w:tmpl w:val="58C4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5765C"/>
    <w:multiLevelType w:val="multilevel"/>
    <w:tmpl w:val="D1A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9045F"/>
    <w:multiLevelType w:val="multilevel"/>
    <w:tmpl w:val="C84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B53EE"/>
    <w:multiLevelType w:val="multilevel"/>
    <w:tmpl w:val="0E30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F3840"/>
    <w:multiLevelType w:val="multilevel"/>
    <w:tmpl w:val="51E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25E93"/>
    <w:multiLevelType w:val="multilevel"/>
    <w:tmpl w:val="D926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87160"/>
    <w:multiLevelType w:val="multilevel"/>
    <w:tmpl w:val="714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D064B"/>
    <w:multiLevelType w:val="multilevel"/>
    <w:tmpl w:val="CB7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86A8C"/>
    <w:multiLevelType w:val="multilevel"/>
    <w:tmpl w:val="7296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D77"/>
    <w:rsid w:val="00E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EA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EA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D77"/>
  </w:style>
  <w:style w:type="character" w:styleId="a3">
    <w:name w:val="Emphasis"/>
    <w:basedOn w:val="a0"/>
    <w:uiPriority w:val="20"/>
    <w:qFormat/>
    <w:rsid w:val="00EA2D77"/>
    <w:rPr>
      <w:i/>
      <w:iCs/>
    </w:rPr>
  </w:style>
  <w:style w:type="paragraph" w:customStyle="1" w:styleId="readability-styled">
    <w:name w:val="readability-styled"/>
    <w:basedOn w:val="a"/>
    <w:rsid w:val="00EA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D77"/>
    <w:rPr>
      <w:b/>
      <w:bCs/>
    </w:rPr>
  </w:style>
  <w:style w:type="paragraph" w:styleId="a5">
    <w:name w:val="Normal (Web)"/>
    <w:basedOn w:val="a"/>
    <w:uiPriority w:val="99"/>
    <w:semiHidden/>
    <w:unhideWhenUsed/>
    <w:rsid w:val="00EA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2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7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2314</Words>
  <Characters>13194</Characters>
  <Application>Microsoft Office Word</Application>
  <DocSecurity>0</DocSecurity>
  <Lines>109</Lines>
  <Paragraphs>30</Paragraphs>
  <ScaleCrop>false</ScaleCrop>
  <Company>Home</Company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2017-11-30T05:34:00Z</dcterms:created>
  <dcterms:modified xsi:type="dcterms:W3CDTF">2017-11-30T05:38:00Z</dcterms:modified>
</cp:coreProperties>
</file>