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A6" w:rsidRPr="000C0EA6" w:rsidRDefault="000C0EA6" w:rsidP="000C0EA6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Должностная инструкция по пожарной безопасности директора школы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СОГЛАСОВАНО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Председатель профкома ___________ /___________________/ 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 № ____ от «__»___ 201__г.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УТВЕРЖДЕНО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Директор </w:t>
      </w:r>
      <w:r w:rsidRPr="000C0EA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Наименование учреждения</w:t>
      </w: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_________ Н.В. </w:t>
      </w:r>
      <w:proofErr w:type="spellStart"/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Андрейчук</w:t>
      </w:r>
      <w:proofErr w:type="spellEnd"/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 №__ от "_"._.20__г.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0C0EA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Общие положения.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Настоящая</w:t>
      </w:r>
    </w:p>
    <w:p w:rsidR="000C0EA6" w:rsidRPr="000C0EA6" w:rsidRDefault="000C0EA6" w:rsidP="000C0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должностная инструкция по пожарной безопасности директора школы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разработана в соответствии с Постановлением Правительства РФ от 25 апреля 2012 г. № 390 «О противопожарном режиме» с изменениями на 6 апреля 2016г; Федеральным Законом РФ от 22.07.2008г №123-ФЗ «Технический регламент о требованиях пожарной безопасности»; приказом МЧС РФ от 12.12.2007г № 645 в редакции от 22.06.2010г «Об утверждении норм пожарной безопасности «Обучение мерам пожарной безопасности работников организаций»;</w:t>
      </w:r>
      <w:proofErr w:type="gramEnd"/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Федеральным законом №69-ФЗ от 21.12.1994г «О пожарной безопасности» в редакции от 23 июня 2016 года.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Директор школы несет персональную ответственность за выполнение требований настоящей должностной инструкции по пожарной безопасности для директора школы, а также за противопожарный режим в общеобразовательном учреждении.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2. </w:t>
      </w:r>
      <w:r w:rsidRPr="000C0EA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Должностные обязанности по пожарной безопасности директора школы</w:t>
      </w: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ins w:id="0" w:author="Unknown">
        <w:r w:rsidRPr="000C0EA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Директор общеобразовательного учреждения обязан:</w:t>
        </w:r>
      </w:ins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В начале года с целью обеспечения соблюдения имеющихся правил пожарной безопасности установить противопожарный режим в школе, приказом назначить ответственного за пожарную безопасность, утвердить </w:t>
      </w:r>
      <w:hyperlink r:id="rId5" w:tgtFrame="_blank" w:history="1">
        <w:r w:rsidRPr="000C0E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должностную инструкцию ответственного за пожарную безопасность в школе</w:t>
        </w:r>
      </w:hyperlink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определить конкретный порядок действий администрации школы, педагогических работников, учебно-вспомогательного и обслуживающего персонала при возникновении пожара;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 Строго соблюдать данную должностную инструкцию по пожарной безопасности директора школы, требования пожарной безопасности, выполнять все предписания, постановления и иные законные требования должностных лиц пожарной охраны;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2.3. Проводить планирование, разработку и осуществление мероприятий по обеспечению пожарной безопасности;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2.4. Периодически проводить противопожарную пропаганду, осуществлять обучение сотрудников школы мерам пожарной безопасности;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2.5. В обязательном порядке включать в коллективный договор важные вопросы пожарной безопасности;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2.6. Содержать в исправном состоянии системы и средства противопожарной защиты, включая первичные пожаротушения, не допускать их нецелевого использования;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2.7. Оказывать содействие пожарной охране при тушении пожаров, в расследовании и установке причин и условий их возникновения, а также в выявлении лиц, виновных в нарушении правил пожарной безопасности и возникновении пожаров;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2.8. При тушении пожаров на территории школы предоставлять в установленном порядке необходимые силы и средства;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2.9. Предоставлять по требованию должностных лиц государственного пожарного надзора достоверные сведения и локальные акты о состоянии пожарной безопасности общеобразовательного учреждения, в том числе о случившихся на его территории пожарах и их последствиях;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2.10. Незамедлительно передавать информацию в пожарную охрану о возникших пожарах в общеобразовательном учреждении, неисправностях имеющихся систем и сре</w:t>
      </w:r>
      <w:proofErr w:type="gramStart"/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пр</w:t>
      </w:r>
      <w:proofErr w:type="gramEnd"/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отивопожарной защиты, об изменении состояния близлежащих дорог и проездов;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2.11. Всячески содействовать деятельности добровольных пожарных дружин работников школы; 2.12. В целях организации и осуществления необходимых работ по предупреждению пожаров на объектах с массовым пребыванием людей, директор школы может создавать пожарно-техническую комиссию.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2.13. Запретить приказом курение на территории и в помещениях общеобразовательного учреждения;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2.14. Определить порядок и сроки проведения профилактических работ по очистке вентиляционных камер, фильтров и воздуховодов от горючих отходов с составлением соответствующего акта, при этом данные работы необходимо проводить не менее одного раза в год; 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2.15. Уведомить подразделение пожарной охраны при отключении участков водопроводной сети и (или) пожарных гидрантов, а также при уменьшении давления, в водопроводной сети ниже требуемого.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0C0EA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Директор школы должен обеспечить: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 Наличие планов экстренной эвакуации людей при пожаре в здании общеобразовательного учреждения, а также на этаже, где находится 10 и более человек;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3.2. Выполнение в здании и на территории школы требований, которые предусматриваются статьей 6 Федерального закона "Об ограничении курения табака";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 Размещение на территории и в помещениях школы обязательных знаков пожарной безопасности "Курение и пользование открытым огнем запрещено";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 Устранение нарушений огнезащитных покрытий (штукатурки, специальных красок, лаков, обмазок) строительных конструкций, горючих отделочных и теплоизоляционных материалов, воздуховодов, металлических опор оборудования, а также осуществить тщательную проверку качества огнезащитной обработки (пропитки) в соответствии с имеющейся инструкцией завода-изготовителя с составлением акта проверки качества огнезащитной обработки (пропитки). Проверка качества огнезащитной обработки (пропитки) при отсутствии в инструкции сроков периодичности проводится не реже, чем два раза в год.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 Доступ должностным лицам пожарной охраны при осуществлении ими служебных обязанностей на территорию, в здание, сооружения, а также иные объекты общеобразовательного учреждения.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3.6. При проведении любых мероприятий с массовым пребыванием людей (общешкольные и предметные мероприятия, мероприятия начальной школы, концерты, конкурсы, выпускные и так далее) обеспечить:</w:t>
      </w:r>
    </w:p>
    <w:p w:rsidR="000C0EA6" w:rsidRPr="000C0EA6" w:rsidRDefault="000C0EA6" w:rsidP="000C0EA6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осмотр помещений школы перед началом мероприятий с целью определения их готовности в плане соблюдения необходимых мер пожарной безопасности;</w:t>
      </w:r>
    </w:p>
    <w:p w:rsidR="000C0EA6" w:rsidRPr="000C0EA6" w:rsidRDefault="000C0EA6" w:rsidP="000C0EA6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дежурство ответственных лиц на сцене и в зале;</w:t>
      </w:r>
    </w:p>
    <w:p w:rsidR="000C0EA6" w:rsidRPr="000C0EA6" w:rsidRDefault="000C0EA6" w:rsidP="000C0EA6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проверку состояния пожарной сигнализации и наличия средств пожаротушения в необходимом количестве, свободное состояние путей эвакуации.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3.7. Исправность знаков пожарной безопасности, в том числе тех, которые обозначают пути эвакуации и эвакуационные выходы. Эвакуационное освещение должно включаться в автоматическом режиме при прекращении электропитания рабочего освещения. В зрительных, демонстрационных и выставочных залах общеобразовательного учреждения знаки пожарной безопасности с автономным питанием и от электросети могут включаться только на время проведения школьного мероприятий.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3.8. Исправность всех сетей наружного и внутреннего противопожарного водопровода и организует проведение проверок их работоспособности не реже двух раз в год (весной и осенью) с составлением соответствующих актов.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3.9. Исправное состояние имеющихся пожарных гидрантов, их утепление и очистку от снега и льда в зимний период времени, доступность проезда пожарной техники к пожарным гидрантам вне зависимости от сезона.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3.10. Полную укомплектованность пожарных кранов внутреннего противопожарного водопровода в школе пожарными рукавами, ручными пожарными стволами и вентилями, перекатку пожарных рукавов (минимум один раз в год). Пожарный рукав должен быть соединен с пожарным краном и </w:t>
      </w: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пожарным стволом. Пожарные шкафы крепятся к стене, с возможностью полного открытия дверец шкафов не менее</w:t>
      </w:r>
      <w:proofErr w:type="gramStart"/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чем на 90 градусов.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3.11. Помещения имеющихся насосных станций схемами противопожарного водоснабжения и обвязки насосов. На каждой задвижке и пожарном насосе должна быть табличка с информацией о защищаемых помещениях, типе и количестве пожарных оросителей.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3.12. Исправное состояние и проведение ежемесячных проверок работоспособности задвижек с электроприводом (не реже двух раз в год), установленных на обводных линиях водомерных устройств и пожарных </w:t>
      </w:r>
      <w:proofErr w:type="spellStart"/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насосов-повысителей</w:t>
      </w:r>
      <w:proofErr w:type="spellEnd"/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с занесением в журнал дат проверки и особенностей технического состояния данного оборудования;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3.13. Выполнение требований настоящей должностной инструкции по пожарной безопасности директора школы, инструкции по мерам пожарной безопасности в общеобразовательном учреждении. </w:t>
      </w:r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3.14. Помещения общеобразовательного учреждения первичными средствами пожаротушения (огнетушителями) согласно установленным нормам. 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3.15. Директор должен контролировать соблюдение работниками </w:t>
      </w:r>
      <w:hyperlink r:id="rId6" w:tgtFrame="_blank" w:history="1">
        <w:r w:rsidRPr="000C0E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инструкции по пожарной безопасности для сотрудников школы</w:t>
        </w:r>
      </w:hyperlink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строго соблюдать ее положения для администрации.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0C0EA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Директор школы должен организовать: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Проведение работ по закрытию негорючими материалами образовавшихся отверстий и различных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коммуникациями;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 В помещениях школы с одним эвакуационным выходом допустимо одновременное нахождение не более пятидесяти человек, при этом в зданиях IV и V степени огнестойкости одновременное пребывание более 50-ти человек допускается только в помещениях первого этажа общеобразовательного учреждения.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 При эксплуатации в школе систем вентиляции и кондиционирования воздуха запретить: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а) оставление в открытом состоянии имеющихся дверей вентиляционных камер;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б) закрытие имеющихся вытяжных каналов, отверстий и решеток;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в) подключение к воздуховодам газовых отопительных приборов;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г) выжигание скопившихся в воздуховодах жировых отложений, пыли и прочих горючих веществ.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 Обучение правилам пожарной безопасности и противопожарной защиты всех сотрудников общеобразовательного учреждения.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4.5. Соблюдение требований пожарной безопасности всеми работниками общеобразовательного учреждения.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</w:t>
      </w:r>
      <w:proofErr w:type="gramStart"/>
      <w:r w:rsidRPr="000C0EA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 </w:t>
      </w: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 (__________________)</w:t>
      </w:r>
      <w:proofErr w:type="gramEnd"/>
    </w:p>
    <w:p w:rsid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 инструкцией ознакомлен (а), второй экземпляр получил (а)</w:t>
      </w:r>
    </w:p>
    <w:p w:rsidR="000C0EA6" w:rsidRPr="000C0EA6" w:rsidRDefault="000C0EA6" w:rsidP="000C0EA6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«___»_____20___г. </w:t>
      </w:r>
      <w:proofErr w:type="gramStart"/>
      <w:r w:rsidRPr="000C0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 (__________________)</w:t>
      </w:r>
      <w:proofErr w:type="gramEnd"/>
    </w:p>
    <w:p w:rsidR="000C0EA6" w:rsidRDefault="000C0EA6"/>
    <w:sectPr w:rsidR="000C0EA6" w:rsidSect="000C0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53DAA"/>
    <w:multiLevelType w:val="multilevel"/>
    <w:tmpl w:val="D9E0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EA6"/>
    <w:rsid w:val="000C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ft">
    <w:name w:val="doc-left"/>
    <w:basedOn w:val="a"/>
    <w:rsid w:val="000C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right">
    <w:name w:val="doc-right"/>
    <w:basedOn w:val="a"/>
    <w:rsid w:val="000C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0EA6"/>
  </w:style>
  <w:style w:type="character" w:styleId="a3">
    <w:name w:val="Emphasis"/>
    <w:basedOn w:val="a0"/>
    <w:uiPriority w:val="20"/>
    <w:qFormat/>
    <w:rsid w:val="000C0EA6"/>
    <w:rPr>
      <w:i/>
      <w:iCs/>
    </w:rPr>
  </w:style>
  <w:style w:type="paragraph" w:customStyle="1" w:styleId="readability-styled">
    <w:name w:val="readability-styled"/>
    <w:basedOn w:val="a"/>
    <w:rsid w:val="000C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EA6"/>
    <w:rPr>
      <w:b/>
      <w:bCs/>
    </w:rPr>
  </w:style>
  <w:style w:type="paragraph" w:styleId="a5">
    <w:name w:val="Normal (Web)"/>
    <w:basedOn w:val="a"/>
    <w:uiPriority w:val="99"/>
    <w:semiHidden/>
    <w:unhideWhenUsed/>
    <w:rsid w:val="000C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0E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893" TargetMode="External"/><Relationship Id="rId5" Type="http://schemas.openxmlformats.org/officeDocument/2006/relationships/hyperlink" Target="http://ohrana-tryda.com/node/7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1429</Words>
  <Characters>8146</Characters>
  <Application>Microsoft Office Word</Application>
  <DocSecurity>0</DocSecurity>
  <Lines>67</Lines>
  <Paragraphs>19</Paragraphs>
  <ScaleCrop>false</ScaleCrop>
  <Company>Home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2017-11-30T05:16:00Z</dcterms:created>
  <dcterms:modified xsi:type="dcterms:W3CDTF">2017-11-30T05:18:00Z</dcterms:modified>
</cp:coreProperties>
</file>