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AB" w:rsidRPr="003F3FAB" w:rsidRDefault="003F3FAB" w:rsidP="003F3FAB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Инструкция по пожарной безопасности при проведении новогодних мероприятий в школе</w:t>
      </w:r>
    </w:p>
    <w:p w:rsid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СОГЛАСОВАНО </w:t>
      </w:r>
    </w:p>
    <w:p w:rsid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Председатель профкома ___________ /___________________/ 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протокол № ____ от «__»___ 201__г.</w:t>
      </w:r>
    </w:p>
    <w:p w:rsid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УТВЕРЖДЕНО Директор </w:t>
      </w:r>
      <w:r w:rsidRPr="003F3FAB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Наименование учреждения</w:t>
      </w: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_________ Н.В. </w:t>
      </w:r>
      <w:proofErr w:type="spellStart"/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Андрейчук</w:t>
      </w:r>
      <w:proofErr w:type="spellEnd"/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Приказ №__ от "_"._.20__г.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3F3FA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Общие положения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Настоящая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3F3FAB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инструкция по пожарной безопасности при проведении новогодних мероприятий в школе</w:t>
      </w: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</w:t>
      </w: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(новогодних праздников, утренников) разработана в соответствии с Федеральным Законом №69-ФЗ от 21.12.1994г «О пожарной безопасности» в редакции от 1 июля 2017г; Федеральным Законом РФ №123-ФЗ от 22.07.2008г «Технический регламент о требованиях пожарной безопасности» в редакции от 3 июля 2016г;</w:t>
      </w:r>
      <w:proofErr w:type="gramEnd"/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Постановлением Правительства РФ №390 от 25 апреля 2012г «О противопожарном режиме» с изменениями и дополнениями от 21 марта 2017г.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Данная инструкция устанавливает требования к подготовке помещений школы и непосредственному проведению новогодних праздничных мероприятий (новогодних утренников), обязанности лиц, ответственных за пожарную безопасность, работников общеобразовательного учреждения на случай возникновения пожара.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Приведенная инструкция по пожарной безопасности при проведении новогодних мероприятий в школе (новогодних праздников, утренников) обязательна для исполнения всеми работниками общеобразовательного учреждения.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 Во время проведения новогодних мероприятий (праздников и утренников) необходимо организовать дежурство в зале общеобразовательного учреждения ответственных лиц, а также членов добровольных пожарных формирований.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1.5. Лиц, виновных в нарушении (неисполнении или уклонении от исполнения) инструкции по пожарной безопасности при проведении новогодних праздников в школе привлекают к уголовной, административной, дисциплинарной, или другой ответственности согласно действующему законодательству Российской Федерации.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3F3FA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Обязанности лиц, несущих ответственность за пожарную безопасность и эвакуацию при пожаре во время проведения новогодних мероприятий.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 Ответственным лицом за пожарную безопасность во время проведения новогодних мероприятий, праздников и утренников в школе, обученным пожарно-техническому минимуму в определенном порядке, является заместитель директора по АХР (завхоз).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2.2. Лицо, несущее ответственность за пожарную безопасность при проведении новогодних мероприятий (праздников и утренников), обязано обеспечить строгое соблюдение в используемых для проведения праздника помещениях требований пожарной безопасности.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 Лицо, ответственное за пожарную безопасность обязано придерживаться всех требования данной инструкции по пожарной безопасности при проведении новогодних праздников, мероприятий и утренников, знать план эвакуации и порядок действий в случае пожара.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Лицо, ответственное за пожарную безопасность полностью несет ответственность:</w:t>
      </w:r>
    </w:p>
    <w:p w:rsidR="003F3FAB" w:rsidRPr="003F3FAB" w:rsidRDefault="003F3FAB" w:rsidP="003F3FAB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проведение целевого инструктажа с преподавателями, работниками школы, гостями мероприятия, артистами перед началом утренника «Новогодняя елка» обо всех необходимых действиях при возникновении пожара и о мерах предотвращения паники среди школьников и находящихся зрителей;</w:t>
      </w:r>
    </w:p>
    <w:p w:rsidR="003F3FAB" w:rsidRPr="003F3FAB" w:rsidRDefault="003F3FAB" w:rsidP="003F3FAB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подготовку помещения школы, в соответствии с установленными правилами противопожарной защиты и требованиями данной инструкции, к проведению утренника в общеобразовательном учреждении.</w:t>
      </w:r>
    </w:p>
    <w:p w:rsidR="003F3FAB" w:rsidRPr="003F3FAB" w:rsidRDefault="003F3FAB" w:rsidP="003F3FAB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правильность установки новогодней елки в школьном помещении;</w:t>
      </w:r>
    </w:p>
    <w:p w:rsidR="003F3FAB" w:rsidRPr="003F3FAB" w:rsidRDefault="003F3FAB" w:rsidP="003F3FAB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соответствие украшения новогодней елки Правилам противопожарного режима в РФ.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2.5. </w:t>
      </w:r>
      <w:ins w:id="0" w:author="Unknown">
        <w:r w:rsidRPr="003F3FAB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Лицо, ответственное за пожарную безопасность перед началом и во время проведения новогодних праздничных мероприятий обязано:</w:t>
        </w:r>
      </w:ins>
    </w:p>
    <w:p w:rsidR="003F3FAB" w:rsidRPr="003F3FAB" w:rsidRDefault="003F3FAB" w:rsidP="003F3FAB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лично находиться на всех новогодних праздниках и утренниках «Новогодняя елка» в школе;</w:t>
      </w:r>
    </w:p>
    <w:p w:rsidR="003F3FAB" w:rsidRPr="003F3FAB" w:rsidRDefault="003F3FAB" w:rsidP="003F3FAB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перед началом праздничного мероприятия убедиться в наличии и исправности первичных средств пожаротушения, находящихся в помещении для проведения новогоднего мероприятия, исправной работе всех систем пожарной сигнализации и управления экстренной эвакуацией при возникновении пожара;</w:t>
      </w:r>
    </w:p>
    <w:p w:rsidR="003F3FAB" w:rsidRPr="003F3FAB" w:rsidRDefault="003F3FAB" w:rsidP="003F3FAB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удостовериться в наличии и исправной работе телефонной связи, табличек с номером для вызова пожарной охраны;</w:t>
      </w:r>
    </w:p>
    <w:p w:rsidR="003F3FAB" w:rsidRPr="003F3FAB" w:rsidRDefault="003F3FAB" w:rsidP="003F3FAB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осмотреть пути эвакуации и выходы из школы, убедиться в возможности беспрепятственной эвакуации через них;</w:t>
      </w:r>
    </w:p>
    <w:p w:rsidR="003F3FAB" w:rsidRPr="003F3FAB" w:rsidRDefault="003F3FAB" w:rsidP="003F3FAB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провести проверку наличия сертификатов на используемые гирлянды и иную иллюминацию;</w:t>
      </w:r>
    </w:p>
    <w:p w:rsidR="003F3FAB" w:rsidRPr="003F3FAB" w:rsidRDefault="003F3FAB" w:rsidP="003F3FAB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убедиться в исправности гирлянд, целостности проводов и ламп;</w:t>
      </w:r>
    </w:p>
    <w:p w:rsidR="003F3FAB" w:rsidRPr="003F3FAB" w:rsidRDefault="003F3FAB" w:rsidP="003F3FAB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выявлении повреждений иллюминации или гирлянд (при нагреве и повреждениях изоляции проводов, искрения и тому подобное) они должны быть обязательно заменены </w:t>
      </w:r>
      <w:proofErr w:type="gramStart"/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</w:t>
      </w:r>
      <w:proofErr w:type="gramEnd"/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безопасные.</w:t>
      </w:r>
    </w:p>
    <w:p w:rsid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3. </w:t>
      </w:r>
      <w:r w:rsidRPr="003F3FA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Требования к подготовке помещения и проведению новогоднего праздника</w:t>
      </w: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Для зданий IV и V степеней огнестойкости разрешено пользоваться для проведения Новогодних ёлок исключительно помещениями, расположенными на первом и втором этажах, а при проведении указанных мероприятий для школьников младшего возраста и школьников с нарушением зрения и слуха – только лишь на первом этаже. </w:t>
      </w:r>
    </w:p>
    <w:p w:rsid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3.2. В помещениях для проведения новогодних мероприятий должно быть как минимум два эвакуационных выхода. </w:t>
      </w:r>
    </w:p>
    <w:p w:rsid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В помещении не должно быть на окнах глухих решеток. </w:t>
      </w:r>
    </w:p>
    <w:p w:rsid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 Мероприятия у ёлки необходимо проводить, соблюдая данную инструкцию по пожарной безопасности при проведении новогодних праздников в школе и лишь в дневное время суток. </w:t>
      </w:r>
    </w:p>
    <w:p w:rsid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3.5. Помещение обязательно должно быть обеспечено телефонной связью. </w:t>
      </w:r>
    </w:p>
    <w:p w:rsid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3.6. Недалеко от телефона обязательно должна располагаться табличка с телефонными номерами для вызова пожарной охраны и скорой помощи. </w:t>
      </w:r>
    </w:p>
    <w:p w:rsid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3.7. В помещении для проведения новогоднего утренника должны находиться: первичные средства пожаротушения, покрывало из негорючего материала (асбестовое полотно, грубошерстная ткань или войлок размером не меньше 100х100 см). </w:t>
      </w:r>
    </w:p>
    <w:p w:rsid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3.8. Новогоднюю елку следует устанавливать на устойчивом основании и не перекрывать выход из помещения. Ветви ёлки должны обязательно находиться на расстоянии не меньше 1 метра от стен и потолка. </w:t>
      </w:r>
    </w:p>
    <w:p w:rsid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3.9. Для раздачи подарков в помещении отведены соответствующие места, расположенные стороне от основных выходов. 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3.10. </w:t>
      </w:r>
      <w:ins w:id="1" w:author="Unknown">
        <w:r w:rsidRPr="003F3FAB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Строго запрещено:</w:t>
        </w:r>
      </w:ins>
    </w:p>
    <w:p w:rsidR="003F3FAB" w:rsidRPr="003F3FAB" w:rsidRDefault="003F3FAB" w:rsidP="003F3FAB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украшать ветки ёлки и основание марлей и ватой, различными поделками и снежинками из бумаги, применять для украшения целлулоид и иные легко возгорающиеся игрушки и украшения;</w:t>
      </w:r>
    </w:p>
    <w:p w:rsidR="003F3FAB" w:rsidRPr="003F3FAB" w:rsidRDefault="003F3FAB" w:rsidP="003F3FAB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бенгальские огни с целью иллюминации елки, в том числе открытый огонь и горящие свечи;</w:t>
      </w:r>
    </w:p>
    <w:p w:rsidR="003F3FAB" w:rsidRPr="003F3FAB" w:rsidRDefault="003F3FAB" w:rsidP="003F3FAB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пользоваться для украшения елки иллюминацией, не имеющей сертификата соответствия;</w:t>
      </w:r>
    </w:p>
    <w:p w:rsidR="003F3FAB" w:rsidRPr="003F3FAB" w:rsidRDefault="003F3FAB" w:rsidP="003F3FAB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подключать гирлянды, применяя удлинители;</w:t>
      </w:r>
    </w:p>
    <w:p w:rsidR="003F3FAB" w:rsidRPr="003F3FAB" w:rsidRDefault="003F3FAB" w:rsidP="003F3FAB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полностью отключать освещение в помещении во время новогодних утренников, спектаклей, и представлений;</w:t>
      </w:r>
    </w:p>
    <w:p w:rsidR="003F3FAB" w:rsidRPr="003F3FAB" w:rsidRDefault="003F3FAB" w:rsidP="003F3FAB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участвовать в Новогодних утренниках школьникам и взрослым, одетым в костюмы из ваты, бумаги, марли или подобных им легко возгорающихся материалов, не пропитанных специальными огнезащитными составами;</w:t>
      </w:r>
    </w:p>
    <w:p w:rsidR="003F3FAB" w:rsidRPr="003F3FAB" w:rsidRDefault="003F3FAB" w:rsidP="003F3FAB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делать меньше ширину проходов между рядами в зале, а также располагать в проходах дополнительные кресла, стулья и т. п.;</w:t>
      </w:r>
    </w:p>
    <w:p w:rsidR="003F3FAB" w:rsidRPr="003F3FAB" w:rsidRDefault="003F3FAB" w:rsidP="003F3FAB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допускать размещение количества людей в помещении для новогоднего мероприятия сверх установленной нормы;</w:t>
      </w:r>
    </w:p>
    <w:p w:rsidR="003F3FAB" w:rsidRPr="003F3FAB" w:rsidRDefault="003F3FAB" w:rsidP="003F3FAB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 время проведения новогоднего утренника или иного новогоднего мероприятия в школе находиться в дверных проемах эвакуационных выходов;</w:t>
      </w:r>
    </w:p>
    <w:p w:rsidR="003F3FAB" w:rsidRPr="003F3FAB" w:rsidRDefault="003F3FAB" w:rsidP="003F3FAB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пользоваться открытым огнем (факелами, свечами, канделябрами, фейерверками, бенгальскими огнями и т.д.), применять хлопушки, использовать дуговые прожекторы, устраивать световые эффекты, используя химические и иные вещества способные вызвать возгорание.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3F3FA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Обязанности и действия сотрудников школы при пожаре на новогоднем утреннике.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При пожаре, действия сотрудников общеобразовательного учреждения и привлекаемых к ликвидации пожара лиц, в первую очередь должны быть ориентированы на обеспечение безопасности школьников, их экстренную эвакуацию и спасение.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 При возгорании одежды на участнике утренника недопустимо позволять ему бежать, следует быстро повалить его на пол, накинув покрытие из негорючего материала на горящую одежду, погасить пламя.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Действия сотрудников школы во время пожара на новогоднем мероприятии:</w:t>
      </w:r>
    </w:p>
    <w:p w:rsidR="003F3FAB" w:rsidRPr="003F3FAB" w:rsidRDefault="003F3FAB" w:rsidP="003F3FAB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пожаре или возгорании во время проведения новогоднего праздника в школе в первую очередь из помещения следует эвакуировать всех школьников;</w:t>
      </w:r>
    </w:p>
    <w:p w:rsidR="003F3FAB" w:rsidRPr="003F3FAB" w:rsidRDefault="003F3FAB" w:rsidP="003F3FAB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исключить условия, способствующие возникновению паники, с этой целью не следует оставлять школьников без присмотра с момента обнаружения пожара и до его полной ликвидации;</w:t>
      </w:r>
    </w:p>
    <w:p w:rsidR="003F3FAB" w:rsidRPr="003F3FAB" w:rsidRDefault="003F3FAB" w:rsidP="003F3FAB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преподавателям необходимо быстро собрать учащихся в колонну по двое или по одному и, выбрав самый безопасный путь, вывести из помещения общеобразовательного учреждения в безопасное место;</w:t>
      </w:r>
    </w:p>
    <w:p w:rsidR="003F3FAB" w:rsidRPr="003F3FAB" w:rsidRDefault="003F3FAB" w:rsidP="003F3FAB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эвакуировать группы детей нужно не менее</w:t>
      </w:r>
      <w:proofErr w:type="gramStart"/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proofErr w:type="gramEnd"/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чем двум взрослым, один - впереди группы, второй замыкает группу и контролирует состояние школьников, в случае необходимости оказывает помощь им, успокаивает и не дает отставать от основной группы;</w:t>
      </w:r>
    </w:p>
    <w:p w:rsidR="003F3FAB" w:rsidRPr="003F3FAB" w:rsidRDefault="003F3FAB" w:rsidP="003F3FAB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задымления помещения школы, где проводилось новогоднее мероприятие с детьми, сказать школьникам, чтобы пригнулись, и выводить так;</w:t>
      </w:r>
    </w:p>
    <w:p w:rsidR="003F3FAB" w:rsidRPr="003F3FAB" w:rsidRDefault="003F3FAB" w:rsidP="003F3FAB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выходя из помещения закрывать за собой двери, чтобы предотвратить дальнейшее распространение дыма и огня;</w:t>
      </w:r>
    </w:p>
    <w:p w:rsidR="003F3FAB" w:rsidRPr="003F3FAB" w:rsidRDefault="003F3FAB" w:rsidP="003F3FAB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присутствии на новогоднем празднике в школе родителей, привлечь их к помощи в эвакуации учащихся;</w:t>
      </w:r>
    </w:p>
    <w:p w:rsidR="003F3FAB" w:rsidRPr="003F3FAB" w:rsidRDefault="003F3FAB" w:rsidP="003F3FAB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держать ситуацию под контролем, помнить, что безопасность школьников находится только в руках сотрудников школы;</w:t>
      </w:r>
    </w:p>
    <w:p w:rsidR="003F3FAB" w:rsidRPr="003F3FAB" w:rsidRDefault="003F3FAB" w:rsidP="003F3FAB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того, как учащиеся будут эвакуированы с вами в безопасное место, обязательно проверьте по списку все ли школьники на месте;</w:t>
      </w:r>
    </w:p>
    <w:p w:rsidR="003F3FAB" w:rsidRPr="003F3FAB" w:rsidRDefault="003F3FAB" w:rsidP="003F3FAB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необходимости нужно вызвать «скорую помощь» по номеру 103 телефона;</w:t>
      </w:r>
    </w:p>
    <w:p w:rsidR="003F3FAB" w:rsidRPr="003F3FAB" w:rsidRDefault="003F3FAB" w:rsidP="003F3FAB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сообщить директору общеобразовательного учреждения о том, что все ученики находятся с вами в безопасном месте.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4.4. </w:t>
      </w:r>
      <w:ins w:id="2" w:author="Unknown">
        <w:r w:rsidRPr="003F3FAB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Действия при пожаре дежурного по новогоднему мероприятию, ответственного за пожарную безопасность:</w:t>
        </w:r>
      </w:ins>
    </w:p>
    <w:p w:rsidR="003F3FAB" w:rsidRPr="003F3FAB" w:rsidRDefault="003F3FAB" w:rsidP="003F3FAB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обнаружив пожар, возгорание или признаки их наличия (задымление, запах гари, тление и т.п.) незамедлительно прекратить проведение новогоднего детского праздника;</w:t>
      </w:r>
    </w:p>
    <w:p w:rsidR="003F3FAB" w:rsidRPr="003F3FAB" w:rsidRDefault="003F3FAB" w:rsidP="003F3FAB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быстро сообщить о пожаре всем находящимся в помещении людям, подав голосовой сигнал, затем с помощью кнопки оповещения оповестить всех находящихся в школе людей;</w:t>
      </w:r>
    </w:p>
    <w:p w:rsidR="003F3FAB" w:rsidRPr="003F3FAB" w:rsidRDefault="003F3FAB" w:rsidP="003F3FAB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незамедлительно вызвать пожарную охрану по телефону 101 (112 – Единая Служба спасения);</w:t>
      </w:r>
    </w:p>
    <w:p w:rsidR="003F3FAB" w:rsidRPr="003F3FAB" w:rsidRDefault="003F3FAB" w:rsidP="003F3FAB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доложить диспетчеру пожарной охраны свои ФИО, адрес общеобразовательного учреждения, место, где возник пожар и уточнить, что именно горит;</w:t>
      </w:r>
    </w:p>
    <w:p w:rsidR="003F3FAB" w:rsidRPr="003F3FAB" w:rsidRDefault="003F3FAB" w:rsidP="003F3FAB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прерывать телефонный разговор первыми, у диспетчера могут возникнуть дополнительные вопросы;</w:t>
      </w:r>
    </w:p>
    <w:p w:rsidR="003F3FAB" w:rsidRPr="003F3FAB" w:rsidRDefault="003F3FAB" w:rsidP="003F3FAB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начать тушение пожара имеющимися первичными средствами пожаротушения;</w:t>
      </w:r>
    </w:p>
    <w:p w:rsidR="003F3FAB" w:rsidRPr="003F3FAB" w:rsidRDefault="003F3FAB" w:rsidP="003F3FAB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</w:t>
      </w:r>
      <w:proofErr w:type="gramStart"/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proofErr w:type="gramEnd"/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если видите, что не справитесь самостоятельно с помощью огнетушителя, пожарного крана или иных средств пожаротушения ликвидировать пожар, привлеките других сотрудников в помощь; никогда не переоценивайте своих возможностей;</w:t>
      </w:r>
    </w:p>
    <w:p w:rsidR="003F3FAB" w:rsidRPr="003F3FAB" w:rsidRDefault="003F3FAB" w:rsidP="003F3FAB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первичные средства пожаротушения могут помочь при ликвидации пожара лишь в начальной его стадии, без промедления приступайте к помощи сотрудникам школы по эвакуации учащихся из помещений и здания.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4.5. </w:t>
      </w:r>
      <w:ins w:id="3" w:author="Unknown">
        <w:r w:rsidRPr="003F3FAB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Действия после проведения эвакуации:</w:t>
        </w:r>
      </w:ins>
    </w:p>
    <w:p w:rsidR="003F3FAB" w:rsidRPr="003F3FAB" w:rsidRDefault="003F3FAB" w:rsidP="003F3FAB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того, как из всех помещений школы ученики эвакуированы и находятся в местах сбора, следует доложить руководителю по тушению пожара, директору школы, в какие помещения не получилось проникнуть из-за чрезмерного задымления или огня, и количество человек находящихся там, показать пути к этим помещениям, а также окна указанных помещений;</w:t>
      </w:r>
    </w:p>
    <w:p w:rsidR="003F3FAB" w:rsidRPr="003F3FAB" w:rsidRDefault="003F3FAB" w:rsidP="003F3FAB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отсутствует кто-либо из списков, следует срочно доложить руководителю тушения пожара, из каких помещений школы отсутствуют люди;</w:t>
      </w:r>
    </w:p>
    <w:p w:rsidR="003F3FAB" w:rsidRPr="003F3FAB" w:rsidRDefault="003F3FAB" w:rsidP="003F3FAB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доложить, по какому пути проходила эвакуация из общеобразовательного учреждения для поиска отставших детей и сотрудников работниками пожарной охраны.</w:t>
      </w:r>
    </w:p>
    <w:p w:rsid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3F3FA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Требования пожарной безопасности по окончании новогоднего праздника в школе.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4" w:author="Unknown">
        <w:r w:rsidRPr="003F3FAB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 окончании новогоднего мероприятия в школе следует:</w:t>
        </w:r>
      </w:ins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 Обесточить все имеющееся электрооборудование в зале (помещении).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Расположить в специально отведенном месте инвентарь и оборудование.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 Тщательно проветрить помещение и сделать влажную уборку.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5.4. Убедиться в противопожарном состоянии помещения, запереть все имеющиеся окна, форточки, фрамуги, отключить вентиляцию.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5.5. Отключить свет, закрыть помещение на ключ.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5.5. Разобрать новогоднюю ёлку не позже следующего дня после проведения новогоднего мероприятия (праздника, утренника) в общеобразовательном учреждении.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Инструкцию разработал</w:t>
      </w:r>
      <w:proofErr w:type="gramStart"/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__________ (________________)</w:t>
      </w:r>
      <w:proofErr w:type="gramEnd"/>
    </w:p>
    <w:p w:rsid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СОГЛАСОВАНО 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Руководитель службы ОТ (специалист или инженер по ОТ) _________ </w:t>
      </w:r>
      <w:proofErr w:type="spellStart"/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Пенкин</w:t>
      </w:r>
      <w:proofErr w:type="spellEnd"/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Л.А. «___»__________20__г.</w:t>
      </w:r>
      <w:proofErr w:type="gramEnd"/>
    </w:p>
    <w:p w:rsid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 инструкцией ознакомле</w:t>
      </w:r>
      <w:proofErr w:type="gramStart"/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н(</w:t>
      </w:r>
      <w:proofErr w:type="gramEnd"/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а), второй экземпляр получил(а) </w:t>
      </w:r>
    </w:p>
    <w:p w:rsidR="003F3FAB" w:rsidRPr="003F3FAB" w:rsidRDefault="003F3FAB" w:rsidP="003F3FAB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3FA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«___»____20___г. __________ (______________________)</w:t>
      </w:r>
    </w:p>
    <w:p w:rsidR="003F3FAB" w:rsidRPr="003F3FAB" w:rsidRDefault="003F3FAB">
      <w:pPr>
        <w:rPr>
          <w:rFonts w:ascii="Times New Roman" w:hAnsi="Times New Roman" w:cs="Times New Roman"/>
          <w:sz w:val="24"/>
          <w:szCs w:val="24"/>
        </w:rPr>
      </w:pPr>
    </w:p>
    <w:sectPr w:rsidR="003F3FAB" w:rsidRPr="003F3FAB" w:rsidSect="003F3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23F"/>
    <w:multiLevelType w:val="multilevel"/>
    <w:tmpl w:val="7B9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1557F"/>
    <w:multiLevelType w:val="multilevel"/>
    <w:tmpl w:val="71CA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51A85"/>
    <w:multiLevelType w:val="multilevel"/>
    <w:tmpl w:val="6D8C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75446"/>
    <w:multiLevelType w:val="multilevel"/>
    <w:tmpl w:val="A9F6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A2B5E"/>
    <w:multiLevelType w:val="multilevel"/>
    <w:tmpl w:val="F3E4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772C4"/>
    <w:multiLevelType w:val="multilevel"/>
    <w:tmpl w:val="2B9A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FAB"/>
    <w:rsid w:val="003F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left">
    <w:name w:val="doc-left"/>
    <w:basedOn w:val="a"/>
    <w:rsid w:val="003F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right">
    <w:name w:val="doc-right"/>
    <w:basedOn w:val="a"/>
    <w:rsid w:val="003F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FAB"/>
  </w:style>
  <w:style w:type="character" w:styleId="a3">
    <w:name w:val="Emphasis"/>
    <w:basedOn w:val="a0"/>
    <w:uiPriority w:val="20"/>
    <w:qFormat/>
    <w:rsid w:val="003F3FAB"/>
    <w:rPr>
      <w:i/>
      <w:iCs/>
    </w:rPr>
  </w:style>
  <w:style w:type="paragraph" w:customStyle="1" w:styleId="readability-styled">
    <w:name w:val="readability-styled"/>
    <w:basedOn w:val="a"/>
    <w:rsid w:val="003F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FAB"/>
    <w:rPr>
      <w:b/>
      <w:bCs/>
    </w:rPr>
  </w:style>
  <w:style w:type="paragraph" w:styleId="a5">
    <w:name w:val="Normal (Web)"/>
    <w:basedOn w:val="a"/>
    <w:uiPriority w:val="99"/>
    <w:semiHidden/>
    <w:unhideWhenUsed/>
    <w:rsid w:val="003F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1825</Words>
  <Characters>10404</Characters>
  <Application>Microsoft Office Word</Application>
  <DocSecurity>0</DocSecurity>
  <Lines>86</Lines>
  <Paragraphs>24</Paragraphs>
  <ScaleCrop>false</ScaleCrop>
  <Company>Home</Company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2017-11-30T06:03:00Z</dcterms:created>
  <dcterms:modified xsi:type="dcterms:W3CDTF">2017-11-30T06:06:00Z</dcterms:modified>
</cp:coreProperties>
</file>