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C9" w:rsidRPr="009802C9" w:rsidRDefault="009802C9" w:rsidP="009802C9">
      <w:pPr>
        <w:spacing w:before="288" w:after="168" w:line="336" w:lineRule="atLeast"/>
        <w:outlineLvl w:val="0"/>
        <w:rPr>
          <w:rFonts w:ascii="Times New Roman" w:eastAsia="Times New Roman" w:hAnsi="Times New Roman" w:cs="Times New Roman"/>
          <w:color w:val="2E2E2E"/>
          <w:kern w:val="36"/>
          <w:sz w:val="24"/>
          <w:szCs w:val="24"/>
          <w:lang w:eastAsia="ru-RU"/>
        </w:rPr>
      </w:pPr>
      <w:r w:rsidRPr="009802C9">
        <w:rPr>
          <w:rFonts w:ascii="Times New Roman" w:eastAsia="Times New Roman" w:hAnsi="Times New Roman" w:cs="Times New Roman"/>
          <w:color w:val="2E2E2E"/>
          <w:kern w:val="36"/>
          <w:sz w:val="24"/>
          <w:szCs w:val="24"/>
          <w:lang w:eastAsia="ru-RU"/>
        </w:rPr>
        <w:t>Инструкция по пожарной безопасности в кабинете технологии</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СОГЛАСОВАНО </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Председатель профкома ___________ /___________________/ </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протокол № ____ от «__»___ 201__г.</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УТВЕРЖДЕНО </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Директор </w:t>
      </w:r>
      <w:r w:rsidRPr="009802C9">
        <w:rPr>
          <w:rFonts w:ascii="Times New Roman" w:eastAsia="Times New Roman" w:hAnsi="Times New Roman" w:cs="Times New Roman"/>
          <w:i/>
          <w:iCs/>
          <w:color w:val="2E2E2E"/>
          <w:sz w:val="24"/>
          <w:szCs w:val="24"/>
          <w:lang w:eastAsia="ru-RU"/>
        </w:rPr>
        <w:t>Наименование учреждения</w:t>
      </w:r>
      <w:r w:rsidRPr="009802C9">
        <w:rPr>
          <w:rFonts w:ascii="Times New Roman" w:eastAsia="Times New Roman" w:hAnsi="Times New Roman" w:cs="Times New Roman"/>
          <w:color w:val="2E2E2E"/>
          <w:sz w:val="24"/>
          <w:szCs w:val="24"/>
          <w:lang w:eastAsia="ru-RU"/>
        </w:rPr>
        <w:t xml:space="preserve"> _________ Н.В. </w:t>
      </w:r>
      <w:proofErr w:type="spellStart"/>
      <w:r w:rsidRPr="009802C9">
        <w:rPr>
          <w:rFonts w:ascii="Times New Roman" w:eastAsia="Times New Roman" w:hAnsi="Times New Roman" w:cs="Times New Roman"/>
          <w:color w:val="2E2E2E"/>
          <w:sz w:val="24"/>
          <w:szCs w:val="24"/>
          <w:lang w:eastAsia="ru-RU"/>
        </w:rPr>
        <w:t>Андрейчук</w:t>
      </w:r>
      <w:proofErr w:type="spellEnd"/>
      <w:r w:rsidRPr="009802C9">
        <w:rPr>
          <w:rFonts w:ascii="Times New Roman" w:eastAsia="Times New Roman" w:hAnsi="Times New Roman" w:cs="Times New Roman"/>
          <w:color w:val="2E2E2E"/>
          <w:sz w:val="24"/>
          <w:szCs w:val="24"/>
          <w:lang w:eastAsia="ru-RU"/>
        </w:rPr>
        <w:t xml:space="preserve"> </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Приказ №__ от "_"._.20__г.</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1.</w:t>
      </w:r>
      <w:r>
        <w:rPr>
          <w:rFonts w:ascii="Times New Roman" w:eastAsia="Times New Roman" w:hAnsi="Times New Roman" w:cs="Times New Roman"/>
          <w:color w:val="2E2E2E"/>
          <w:sz w:val="24"/>
          <w:szCs w:val="24"/>
          <w:lang w:eastAsia="ru-RU"/>
        </w:rPr>
        <w:t xml:space="preserve"> </w:t>
      </w:r>
      <w:r w:rsidRPr="009802C9">
        <w:rPr>
          <w:rFonts w:ascii="Times New Roman" w:eastAsia="Times New Roman" w:hAnsi="Times New Roman" w:cs="Times New Roman"/>
          <w:b/>
          <w:bCs/>
          <w:color w:val="2E2E2E"/>
          <w:sz w:val="24"/>
          <w:szCs w:val="24"/>
          <w:lang w:eastAsia="ru-RU"/>
        </w:rPr>
        <w:t>Общие положения инструкции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1.1. Настоящая</w:t>
      </w:r>
      <w:r>
        <w:rPr>
          <w:rFonts w:ascii="Times New Roman" w:eastAsia="Times New Roman" w:hAnsi="Times New Roman" w:cs="Times New Roman"/>
          <w:color w:val="2E2E2E"/>
          <w:sz w:val="24"/>
          <w:szCs w:val="24"/>
          <w:lang w:eastAsia="ru-RU"/>
        </w:rPr>
        <w:t xml:space="preserve"> </w:t>
      </w:r>
      <w:r w:rsidRPr="009802C9">
        <w:rPr>
          <w:rFonts w:ascii="Times New Roman" w:eastAsia="Times New Roman" w:hAnsi="Times New Roman" w:cs="Times New Roman"/>
          <w:i/>
          <w:iCs/>
          <w:color w:val="2E2E2E"/>
          <w:sz w:val="24"/>
          <w:szCs w:val="24"/>
          <w:lang w:eastAsia="ru-RU"/>
        </w:rPr>
        <w:t>инструкция о мерах пожарной безопасности в кабинете технологии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школы разработана с учетом Постановления Правительства РФ от 25 апреля 2012 г. № 390 «О противопожарном режиме» в редакции от 21 марта 2017 г, Федерального закона от 30 декабря 2009г №384-Ф3 "Технический регламент о безопасности зданий и сооружений" в редакции на 02.07.2013г; Федерального Закона РФ от 22.07.2008г №123-ФЗ «Технический регламент о требованиях пожарной безопасности» в редакции от 3 июля 2016г; требований Федерального закона №69-ФЗ от 21.12.1994г «О пожарной безопасности» в редакции от 1 июля 2017 года.</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1.2. Данная инструкция по пожарной безопасности кабинета технологии школы устанавливает нормы поведения сотрудников, учащихся и содержания кабинета технологии учебного учреждения в целях обеспечения противопожарной безопасности и является обязательной для исполнения.</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1.3. Сотрудники школы, виновные в нарушении (невыполнении, ненадлежащем выполнении или уклонении от выполнения) данной инструкции по ПБ в кабинете технологии несут уголовную, административную, дисциплинарную или другую ответственность в соответствии с действующим законодательством Российской Федерации.</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2. </w:t>
      </w:r>
      <w:r w:rsidRPr="009802C9">
        <w:rPr>
          <w:rFonts w:ascii="Times New Roman" w:eastAsia="Times New Roman" w:hAnsi="Times New Roman" w:cs="Times New Roman"/>
          <w:b/>
          <w:bCs/>
          <w:color w:val="2E2E2E"/>
          <w:sz w:val="24"/>
          <w:szCs w:val="24"/>
          <w:lang w:eastAsia="ru-RU"/>
        </w:rPr>
        <w:t>Характеристики и специфика пожарной опасности в кабинете технологии</w:t>
      </w:r>
      <w:r w:rsidRPr="009802C9">
        <w:rPr>
          <w:rFonts w:ascii="Times New Roman" w:eastAsia="Times New Roman" w:hAnsi="Times New Roman" w:cs="Times New Roman"/>
          <w:color w:val="2E2E2E"/>
          <w:sz w:val="24"/>
          <w:szCs w:val="24"/>
          <w:lang w:eastAsia="ru-RU"/>
        </w:rPr>
        <w:t> </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2.1. </w:t>
      </w:r>
      <w:ins w:id="0" w:author="Unknown">
        <w:r w:rsidRPr="009802C9">
          <w:rPr>
            <w:rFonts w:ascii="Times New Roman" w:eastAsia="Times New Roman" w:hAnsi="Times New Roman" w:cs="Times New Roman"/>
            <w:color w:val="2E2E2E"/>
            <w:sz w:val="24"/>
            <w:szCs w:val="24"/>
            <w:lang w:eastAsia="ru-RU"/>
          </w:rPr>
          <w:t>Основными пожароопасными факторами кабинета технологии школы являются:</w:t>
        </w:r>
      </w:ins>
    </w:p>
    <w:p w:rsidR="009802C9" w:rsidRPr="009802C9" w:rsidRDefault="009802C9" w:rsidP="009802C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электронагревательное оборудование, такое как утюги, гладильные столы, </w:t>
      </w:r>
      <w:proofErr w:type="spellStart"/>
      <w:r w:rsidRPr="009802C9">
        <w:rPr>
          <w:rFonts w:ascii="Times New Roman" w:eastAsia="Times New Roman" w:hAnsi="Times New Roman" w:cs="Times New Roman"/>
          <w:color w:val="2E2E2E"/>
          <w:sz w:val="24"/>
          <w:szCs w:val="24"/>
          <w:lang w:eastAsia="ru-RU"/>
        </w:rPr>
        <w:t>отпариватели</w:t>
      </w:r>
      <w:proofErr w:type="spellEnd"/>
      <w:r w:rsidRPr="009802C9">
        <w:rPr>
          <w:rFonts w:ascii="Times New Roman" w:eastAsia="Times New Roman" w:hAnsi="Times New Roman" w:cs="Times New Roman"/>
          <w:color w:val="2E2E2E"/>
          <w:sz w:val="24"/>
          <w:szCs w:val="24"/>
          <w:lang w:eastAsia="ru-RU"/>
        </w:rPr>
        <w:t>, гладильные прессы;</w:t>
      </w:r>
    </w:p>
    <w:p w:rsidR="009802C9" w:rsidRPr="009802C9" w:rsidRDefault="009802C9" w:rsidP="009802C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большое количество горючих материалов, сконцентрированных на небольшой площади;</w:t>
      </w:r>
    </w:p>
    <w:p w:rsidR="009802C9" w:rsidRPr="009802C9" w:rsidRDefault="009802C9" w:rsidP="009802C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длительное тление текстильных материалов с возможным последующим самовозгоранием.</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2.2. </w:t>
      </w:r>
      <w:ins w:id="1" w:author="Unknown">
        <w:r w:rsidRPr="009802C9">
          <w:rPr>
            <w:rFonts w:ascii="Times New Roman" w:eastAsia="Times New Roman" w:hAnsi="Times New Roman" w:cs="Times New Roman"/>
            <w:color w:val="2E2E2E"/>
            <w:sz w:val="24"/>
            <w:szCs w:val="24"/>
            <w:lang w:eastAsia="ru-RU"/>
          </w:rPr>
          <w:t>Пожароопасные свойства материалов, присутствующих в кабинете технологии:</w:t>
        </w:r>
      </w:ins>
      <w:r w:rsidRPr="009802C9">
        <w:rPr>
          <w:rFonts w:ascii="Times New Roman" w:eastAsia="Times New Roman" w:hAnsi="Times New Roman" w:cs="Times New Roman"/>
          <w:color w:val="2E2E2E"/>
          <w:sz w:val="24"/>
          <w:szCs w:val="24"/>
          <w:lang w:eastAsia="ru-RU"/>
        </w:rPr>
        <w:t> </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2.2.1. Текстильные материалы:</w:t>
      </w:r>
    </w:p>
    <w:p w:rsidR="009802C9" w:rsidRPr="009802C9" w:rsidRDefault="009802C9" w:rsidP="009802C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lastRenderedPageBreak/>
        <w:t>Пожароопасные свойства: являются горючими материалами в диапазоне от умеренно горючих Г</w:t>
      </w:r>
      <w:proofErr w:type="gramStart"/>
      <w:r w:rsidRPr="009802C9">
        <w:rPr>
          <w:rFonts w:ascii="Times New Roman" w:eastAsia="Times New Roman" w:hAnsi="Times New Roman" w:cs="Times New Roman"/>
          <w:color w:val="2E2E2E"/>
          <w:sz w:val="24"/>
          <w:szCs w:val="24"/>
          <w:lang w:eastAsia="ru-RU"/>
        </w:rPr>
        <w:t>2</w:t>
      </w:r>
      <w:proofErr w:type="gramEnd"/>
      <w:r w:rsidRPr="009802C9">
        <w:rPr>
          <w:rFonts w:ascii="Times New Roman" w:eastAsia="Times New Roman" w:hAnsi="Times New Roman" w:cs="Times New Roman"/>
          <w:color w:val="2E2E2E"/>
          <w:sz w:val="24"/>
          <w:szCs w:val="24"/>
          <w:lang w:eastAsia="ru-RU"/>
        </w:rPr>
        <w:t xml:space="preserve"> (Ткань ворсовая типа "Полубархат") до сильно горючих Г4 (Изделия из шерсти).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2.2.2. Тара из горючих материалов:</w:t>
      </w:r>
    </w:p>
    <w:p w:rsidR="009802C9" w:rsidRPr="009802C9" w:rsidRDefault="009802C9" w:rsidP="009802C9">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Бумага. Пожароопасные свойства: является горючим легковоспламеняющимся материалом. Температура воспламенения и температура самовоспламенения данного материала составляет 230 °С. При хранении в кипах, материал способен к тепловому самонагреванию, в этом случае его следует предохранять от источников нагревания с температурой более 100 °С.</w:t>
      </w:r>
    </w:p>
    <w:p w:rsidR="009802C9" w:rsidRPr="009802C9" w:rsidRDefault="009802C9" w:rsidP="009802C9">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Картон и картон гофрированный. Пожароопасные свойства: является горючим материалом Г</w:t>
      </w:r>
      <w:proofErr w:type="gramStart"/>
      <w:r w:rsidRPr="009802C9">
        <w:rPr>
          <w:rFonts w:ascii="Times New Roman" w:eastAsia="Times New Roman" w:hAnsi="Times New Roman" w:cs="Times New Roman"/>
          <w:color w:val="2E2E2E"/>
          <w:sz w:val="24"/>
          <w:szCs w:val="24"/>
          <w:lang w:eastAsia="ru-RU"/>
        </w:rPr>
        <w:t>4</w:t>
      </w:r>
      <w:proofErr w:type="gramEnd"/>
      <w:r w:rsidRPr="009802C9">
        <w:rPr>
          <w:rFonts w:ascii="Times New Roman" w:eastAsia="Times New Roman" w:hAnsi="Times New Roman" w:cs="Times New Roman"/>
          <w:color w:val="2E2E2E"/>
          <w:sz w:val="24"/>
          <w:szCs w:val="24"/>
          <w:lang w:eastAsia="ru-RU"/>
        </w:rPr>
        <w:t xml:space="preserve"> - сильно горючий. Данный материал необходимо предохранять от источников нагревания с температурой, превышающей 100°С.</w:t>
      </w:r>
    </w:p>
    <w:p w:rsidR="009802C9" w:rsidRPr="009802C9" w:rsidRDefault="009802C9" w:rsidP="009802C9">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Поливинилхлорид. Пожароопасные свойства: является горючим материалом.</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Тушение вышеуказанных материалов следует осуществлять с помощью воды из внутреннего пожарного крана или порошковых огнетушителей.</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3.</w:t>
      </w:r>
      <w:r>
        <w:rPr>
          <w:rFonts w:ascii="Times New Roman" w:eastAsia="Times New Roman" w:hAnsi="Times New Roman" w:cs="Times New Roman"/>
          <w:color w:val="2E2E2E"/>
          <w:sz w:val="24"/>
          <w:szCs w:val="24"/>
          <w:lang w:eastAsia="ru-RU"/>
        </w:rPr>
        <w:t xml:space="preserve"> </w:t>
      </w:r>
      <w:r w:rsidRPr="009802C9">
        <w:rPr>
          <w:rFonts w:ascii="Times New Roman" w:eastAsia="Times New Roman" w:hAnsi="Times New Roman" w:cs="Times New Roman"/>
          <w:b/>
          <w:bCs/>
          <w:color w:val="2E2E2E"/>
          <w:sz w:val="24"/>
          <w:szCs w:val="24"/>
          <w:lang w:eastAsia="ru-RU"/>
        </w:rPr>
        <w:t>Обязанности ответственного лица за пожарную безопасность, эвакуацию в кабинете технологии.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3.1.</w:t>
      </w:r>
      <w:r>
        <w:rPr>
          <w:rFonts w:ascii="Times New Roman" w:eastAsia="Times New Roman" w:hAnsi="Times New Roman" w:cs="Times New Roman"/>
          <w:color w:val="2E2E2E"/>
          <w:sz w:val="24"/>
          <w:szCs w:val="24"/>
          <w:lang w:eastAsia="ru-RU"/>
        </w:rPr>
        <w:t xml:space="preserve"> </w:t>
      </w:r>
      <w:proofErr w:type="gramStart"/>
      <w:r w:rsidRPr="009802C9">
        <w:rPr>
          <w:rFonts w:ascii="Times New Roman" w:eastAsia="Times New Roman" w:hAnsi="Times New Roman" w:cs="Times New Roman"/>
          <w:color w:val="2E2E2E"/>
          <w:sz w:val="24"/>
          <w:szCs w:val="24"/>
          <w:lang w:eastAsia="ru-RU"/>
        </w:rPr>
        <w:t>Ответственный</w:t>
      </w:r>
      <w:proofErr w:type="gramEnd"/>
      <w:r w:rsidRPr="009802C9">
        <w:rPr>
          <w:rFonts w:ascii="Times New Roman" w:eastAsia="Times New Roman" w:hAnsi="Times New Roman" w:cs="Times New Roman"/>
          <w:color w:val="2E2E2E"/>
          <w:sz w:val="24"/>
          <w:szCs w:val="24"/>
          <w:lang w:eastAsia="ru-RU"/>
        </w:rPr>
        <w:t xml:space="preserve"> за пожарную безопасность в кабинете технологии обязан:</w:t>
      </w:r>
    </w:p>
    <w:p w:rsidR="009802C9" w:rsidRPr="009802C9" w:rsidRDefault="009802C9" w:rsidP="009802C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постоянно следить за соблюдением всех правил противопожарной защиты обслуживающим персоналом и учениками учебного учреждения;</w:t>
      </w:r>
    </w:p>
    <w:p w:rsidR="009802C9" w:rsidRPr="009802C9" w:rsidRDefault="009802C9" w:rsidP="009802C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исполнять предписания, постановления и другие законные требования должностных лиц пожарной охраны;</w:t>
      </w:r>
    </w:p>
    <w:p w:rsidR="009802C9" w:rsidRPr="009802C9" w:rsidRDefault="009802C9" w:rsidP="009802C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разрабатывать и осуществлять меры по обеспечению противопожарной безопасности помещений образовательного учреждения;</w:t>
      </w:r>
    </w:p>
    <w:p w:rsidR="009802C9" w:rsidRPr="009802C9" w:rsidRDefault="009802C9" w:rsidP="009802C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проводить профилактическую работу по противопожарной защите в помещениях школы, а также противопожарную пропаганду среди учеников учебного учреждения;</w:t>
      </w:r>
    </w:p>
    <w:p w:rsidR="009802C9" w:rsidRPr="009802C9" w:rsidRDefault="009802C9" w:rsidP="009802C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содержать в исправном состоянии системы и средства противопожарной защиты, включая первичные средства пожаротушения, не допускать их применения не по прямому назначению;</w:t>
      </w:r>
    </w:p>
    <w:p w:rsidR="009802C9" w:rsidRPr="009802C9" w:rsidRDefault="009802C9" w:rsidP="009802C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предоставлять директору образовательного учреждения сведения о состоянии первичных средств пожаротушения в кабинете технологии, в том числе информацию по срокам их замены и ремонта;</w:t>
      </w:r>
    </w:p>
    <w:p w:rsidR="009802C9" w:rsidRPr="009802C9" w:rsidRDefault="009802C9" w:rsidP="009802C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оказывать содействие пожарной службе во время ликвидации пожаров, установления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9802C9" w:rsidRPr="009802C9" w:rsidRDefault="009802C9" w:rsidP="009802C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обеспечивать доступ должностным лицам пожарной службы при выполнении ими своих служебных обязанностей в помещении кабинета «Технологии»;</w:t>
      </w:r>
    </w:p>
    <w:p w:rsidR="009802C9" w:rsidRPr="009802C9" w:rsidRDefault="009802C9" w:rsidP="009802C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немедленно оповещать пожарную охрану о возникших пожарах.</w:t>
      </w:r>
    </w:p>
    <w:p w:rsidR="009802C9" w:rsidRPr="009802C9" w:rsidRDefault="009802C9" w:rsidP="009802C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выполнять требования инструкции по пожарной безопасности в кабинете технологии.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3.2. </w:t>
      </w:r>
      <w:proofErr w:type="gramStart"/>
      <w:ins w:id="2" w:author="Unknown">
        <w:r w:rsidRPr="009802C9">
          <w:rPr>
            <w:rFonts w:ascii="Times New Roman" w:eastAsia="Times New Roman" w:hAnsi="Times New Roman" w:cs="Times New Roman"/>
            <w:color w:val="2E2E2E"/>
            <w:sz w:val="24"/>
            <w:szCs w:val="24"/>
            <w:lang w:eastAsia="ru-RU"/>
          </w:rPr>
          <w:t>Ответственный</w:t>
        </w:r>
        <w:proofErr w:type="gramEnd"/>
        <w:r w:rsidRPr="009802C9">
          <w:rPr>
            <w:rFonts w:ascii="Times New Roman" w:eastAsia="Times New Roman" w:hAnsi="Times New Roman" w:cs="Times New Roman"/>
            <w:color w:val="2E2E2E"/>
            <w:sz w:val="24"/>
            <w:szCs w:val="24"/>
            <w:lang w:eastAsia="ru-RU"/>
          </w:rPr>
          <w:t xml:space="preserve"> за пожарную безопасность в кабинете технологии обеспечивает:</w:t>
        </w:r>
      </w:ins>
    </w:p>
    <w:p w:rsidR="009802C9" w:rsidRPr="009802C9" w:rsidRDefault="009802C9" w:rsidP="009802C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lastRenderedPageBreak/>
        <w:t>проведение инструктажей, обучение пожарной безопасности работников кабинета;</w:t>
      </w:r>
    </w:p>
    <w:p w:rsidR="009802C9" w:rsidRPr="009802C9" w:rsidRDefault="009802C9" w:rsidP="009802C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строгое соблюдение требований пожарной безопасности во время проведения мероприятий с массовым пребыванием людей в кабинете (презентации, открытые уроки);</w:t>
      </w:r>
    </w:p>
    <w:p w:rsidR="009802C9" w:rsidRPr="009802C9" w:rsidRDefault="009802C9" w:rsidP="009802C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наличие табличек с номером телефона для вызова пожарной службы в помещении кабинета;</w:t>
      </w:r>
    </w:p>
    <w:p w:rsidR="009802C9" w:rsidRPr="009802C9" w:rsidRDefault="009802C9" w:rsidP="009802C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исправное состояние знаков противопожарной защиты, в том числе обозначающих пути эвакуации людей и эвакуационные выходы из образовательного учреждения;</w:t>
      </w:r>
    </w:p>
    <w:p w:rsidR="009802C9" w:rsidRPr="009802C9" w:rsidRDefault="009802C9" w:rsidP="009802C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соблюдение инструкции по пожарной безопасности в кабинете технологии школы;</w:t>
      </w:r>
    </w:p>
    <w:p w:rsidR="009802C9" w:rsidRPr="009802C9" w:rsidRDefault="009802C9" w:rsidP="009802C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исправное состояние систем и средств пожарной безопасности кабинета «Технологии».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3.3. </w:t>
      </w:r>
      <w:ins w:id="3" w:author="Unknown">
        <w:r w:rsidRPr="009802C9">
          <w:rPr>
            <w:rFonts w:ascii="Times New Roman" w:eastAsia="Times New Roman" w:hAnsi="Times New Roman" w:cs="Times New Roman"/>
            <w:color w:val="2E2E2E"/>
            <w:sz w:val="24"/>
            <w:szCs w:val="24"/>
            <w:lang w:eastAsia="ru-RU"/>
          </w:rPr>
          <w:t>Учитель технологии в части соблюдения правил противопожарной безопасности обязан:</w:t>
        </w:r>
      </w:ins>
    </w:p>
    <w:p w:rsidR="009802C9" w:rsidRPr="009802C9" w:rsidRDefault="009802C9" w:rsidP="009802C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знать и уметь пользоваться первичными средствами пожаротушения;</w:t>
      </w:r>
    </w:p>
    <w:p w:rsidR="009802C9" w:rsidRPr="009802C9" w:rsidRDefault="009802C9" w:rsidP="009802C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строго соблюдать требования противопожарной защиты применимо к своему рабочему месту, обеспечить ежедневную уборку мест для учебных занятий учеников от горючих материалов и сгораемого мусора;</w:t>
      </w:r>
    </w:p>
    <w:p w:rsidR="009802C9" w:rsidRPr="009802C9" w:rsidRDefault="009802C9" w:rsidP="009802C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в случае обнаружения каких-либо нарушений в работе электрической техники, электроприборов, незамедлительно информировать об этом директора учебного учреждения или ответственного сотрудника школы за противопожарную безопасность;</w:t>
      </w:r>
    </w:p>
    <w:p w:rsidR="009802C9" w:rsidRPr="009802C9" w:rsidRDefault="009802C9" w:rsidP="009802C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хорошо знать контактные номера телефонов для вызова пожарных подразделений, до прибытия пожарной охраны принимать все меры, направленные на спасение людей;</w:t>
      </w:r>
    </w:p>
    <w:p w:rsidR="009802C9" w:rsidRPr="009802C9" w:rsidRDefault="009802C9" w:rsidP="009802C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оказывать содействие пожарной службе во время ликвидации пожаров;</w:t>
      </w:r>
    </w:p>
    <w:p w:rsidR="009802C9" w:rsidRPr="009802C9" w:rsidRDefault="009802C9" w:rsidP="009802C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знать требования инструкции по противопожарной безопасности в кабинете технологии, своевременно проходить инструктажи по противопожарной защите, а также обучение пожарно-техническому минимуму;</w:t>
      </w:r>
    </w:p>
    <w:p w:rsidR="009802C9" w:rsidRPr="009802C9" w:rsidRDefault="009802C9" w:rsidP="009802C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исполнять все предписания, постановления и другие законные требования по соблюдению требований противопожарной безопасности.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4. Порядок содержания помещения кабинета технологии и эвакуационных путей.</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4.1. В кабинете технологии школы разрешено размещать только необходимую для обеспечения учебного процесса мебель, а также приборы, модели, принадлежности, пособия и другие предметы, которые следует хранить в шкафах, на стеллажах или стационарно установленных стойках.</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4.2. Запрещено увеличивать по отношению к количеству, предусмотренному проектом, число парт (столов) в кабинете.</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4.3.</w:t>
      </w:r>
      <w:r>
        <w:rPr>
          <w:rFonts w:ascii="Times New Roman" w:eastAsia="Times New Roman" w:hAnsi="Times New Roman" w:cs="Times New Roman"/>
          <w:color w:val="2E2E2E"/>
          <w:sz w:val="24"/>
          <w:szCs w:val="24"/>
          <w:lang w:eastAsia="ru-RU"/>
        </w:rPr>
        <w:t xml:space="preserve"> </w:t>
      </w:r>
      <w:r w:rsidRPr="009802C9">
        <w:rPr>
          <w:rFonts w:ascii="Times New Roman" w:eastAsia="Times New Roman" w:hAnsi="Times New Roman" w:cs="Times New Roman"/>
          <w:color w:val="2E2E2E"/>
          <w:sz w:val="24"/>
          <w:szCs w:val="24"/>
          <w:lang w:eastAsia="ru-RU"/>
        </w:rPr>
        <w:t>В кабинете технологии запрещается:</w:t>
      </w:r>
    </w:p>
    <w:p w:rsidR="009802C9" w:rsidRPr="009802C9" w:rsidRDefault="009802C9" w:rsidP="009802C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перекрывать мебелью, оборудованием и другими предметами двери;</w:t>
      </w:r>
    </w:p>
    <w:p w:rsidR="009802C9" w:rsidRPr="009802C9" w:rsidRDefault="009802C9" w:rsidP="009802C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загромождать эвакуационные пути и выходы (в том числе проходы, коридоры) готовыми изделиями, рулонами ткани, манекенами, оборудованием, производственными отходами, тарой, мусором и любыми другими предметами;</w:t>
      </w:r>
    </w:p>
    <w:p w:rsidR="009802C9" w:rsidRPr="009802C9" w:rsidRDefault="009802C9" w:rsidP="009802C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lastRenderedPageBreak/>
        <w:t>нарушать проектные решения и требования нормативных документов по противопожарной защите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w:t>
      </w:r>
    </w:p>
    <w:p w:rsidR="009802C9" w:rsidRPr="009802C9" w:rsidRDefault="009802C9" w:rsidP="009802C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каким-либо образом блокировать двери эвакуационных выходов;</w:t>
      </w:r>
    </w:p>
    <w:p w:rsidR="009802C9" w:rsidRPr="009802C9" w:rsidRDefault="009802C9" w:rsidP="009802C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иные устройства, препятствующие свободной эвакуации людей из здания;</w:t>
      </w:r>
    </w:p>
    <w:p w:rsidR="009802C9" w:rsidRPr="009802C9" w:rsidRDefault="009802C9" w:rsidP="009802C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временное хранение горючих материалов, отходов, упаковок в помещении кабинета на путях эвакуации;</w:t>
      </w:r>
    </w:p>
    <w:p w:rsidR="009802C9" w:rsidRPr="009802C9" w:rsidRDefault="009802C9" w:rsidP="009802C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изменять направление открывания дверей, исключение составляют те двери, открывание которых не нормируется или к которым предъявляются другие требования в соответствии с нормативными правовыми актами.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4.4. Имеющиеся запоры на дверях эвакуационных выходов должны обеспечивать возможность их свободного открывания изнутри без ключа.</w:t>
      </w:r>
    </w:p>
    <w:p w:rsidR="009802C9" w:rsidRDefault="009802C9" w:rsidP="009802C9">
      <w:pPr>
        <w:spacing w:before="240" w:after="240" w:line="360" w:lineRule="atLeast"/>
        <w:rPr>
          <w:rFonts w:ascii="Times New Roman" w:eastAsia="Times New Roman" w:hAnsi="Times New Roman" w:cs="Times New Roman"/>
          <w:b/>
          <w:bCs/>
          <w:color w:val="2E2E2E"/>
          <w:sz w:val="24"/>
          <w:szCs w:val="24"/>
          <w:lang w:eastAsia="ru-RU"/>
        </w:rPr>
      </w:pPr>
      <w:r w:rsidRPr="009802C9">
        <w:rPr>
          <w:rFonts w:ascii="Times New Roman" w:eastAsia="Times New Roman" w:hAnsi="Times New Roman" w:cs="Times New Roman"/>
          <w:color w:val="2E2E2E"/>
          <w:sz w:val="24"/>
          <w:szCs w:val="24"/>
          <w:lang w:eastAsia="ru-RU"/>
        </w:rPr>
        <w:t>5. </w:t>
      </w:r>
      <w:r w:rsidRPr="009802C9">
        <w:rPr>
          <w:rFonts w:ascii="Times New Roman" w:eastAsia="Times New Roman" w:hAnsi="Times New Roman" w:cs="Times New Roman"/>
          <w:b/>
          <w:bCs/>
          <w:color w:val="2E2E2E"/>
          <w:sz w:val="24"/>
          <w:szCs w:val="24"/>
          <w:lang w:eastAsia="ru-RU"/>
        </w:rPr>
        <w:t>Пожарная безопасность при использовании гладильного, швейного и другого электрооборудования в кабинете технологии.</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5.1. Перед началом выполнения работы на электронагревательном и швейном электрооборудовании (утюги, </w:t>
      </w:r>
      <w:proofErr w:type="spellStart"/>
      <w:r w:rsidRPr="009802C9">
        <w:rPr>
          <w:rFonts w:ascii="Times New Roman" w:eastAsia="Times New Roman" w:hAnsi="Times New Roman" w:cs="Times New Roman"/>
          <w:color w:val="2E2E2E"/>
          <w:sz w:val="24"/>
          <w:szCs w:val="24"/>
          <w:lang w:eastAsia="ru-RU"/>
        </w:rPr>
        <w:t>отпариватели</w:t>
      </w:r>
      <w:proofErr w:type="spellEnd"/>
      <w:r w:rsidRPr="009802C9">
        <w:rPr>
          <w:rFonts w:ascii="Times New Roman" w:eastAsia="Times New Roman" w:hAnsi="Times New Roman" w:cs="Times New Roman"/>
          <w:color w:val="2E2E2E"/>
          <w:sz w:val="24"/>
          <w:szCs w:val="24"/>
          <w:lang w:eastAsia="ru-RU"/>
        </w:rPr>
        <w:t xml:space="preserve">, швейные машины) ученики должны быть проинструктированы педагогом по правилам противопожарной безопасности при работе с этим оборудованием, а также ознакомлены с правилами работы на оборудовании по инструкции завода-изготовителя. </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5.2. </w:t>
      </w:r>
      <w:ins w:id="4" w:author="Unknown">
        <w:r w:rsidRPr="009802C9">
          <w:rPr>
            <w:rFonts w:ascii="Times New Roman" w:eastAsia="Times New Roman" w:hAnsi="Times New Roman" w:cs="Times New Roman"/>
            <w:color w:val="2E2E2E"/>
            <w:sz w:val="24"/>
            <w:szCs w:val="24"/>
            <w:lang w:eastAsia="ru-RU"/>
          </w:rPr>
          <w:t>Перед началом работы учителю технологии необходимо визуально проверить гладильное и швейное оборудование:</w:t>
        </w:r>
      </w:ins>
    </w:p>
    <w:p w:rsidR="009802C9" w:rsidRPr="009802C9" w:rsidRDefault="009802C9" w:rsidP="009802C9">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на отсутствие внешних повреждений;</w:t>
      </w:r>
    </w:p>
    <w:p w:rsidR="009802C9" w:rsidRPr="009802C9" w:rsidRDefault="009802C9" w:rsidP="009802C9">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на исправность кабеля (шнура) электропитания, вилки и электрической розетки;</w:t>
      </w:r>
    </w:p>
    <w:p w:rsidR="009802C9" w:rsidRPr="009802C9" w:rsidRDefault="009802C9" w:rsidP="009802C9">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при среднем положении терморегулятора утюга проверить отключение его при нагреве.</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5.3. </w:t>
      </w:r>
      <w:ins w:id="5" w:author="Unknown">
        <w:r w:rsidRPr="009802C9">
          <w:rPr>
            <w:rFonts w:ascii="Times New Roman" w:eastAsia="Times New Roman" w:hAnsi="Times New Roman" w:cs="Times New Roman"/>
            <w:color w:val="2E2E2E"/>
            <w:sz w:val="24"/>
            <w:szCs w:val="24"/>
            <w:lang w:eastAsia="ru-RU"/>
          </w:rPr>
          <w:t>Во время эксплуатации электрооборудования в кабинете технологии строго запрещено:</w:t>
        </w:r>
      </w:ins>
    </w:p>
    <w:p w:rsidR="009802C9" w:rsidRPr="009802C9" w:rsidRDefault="009802C9" w:rsidP="009802C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ученикам выполнять работы с применением электрооборудования при отсутствии педагога;</w:t>
      </w:r>
    </w:p>
    <w:p w:rsidR="009802C9" w:rsidRPr="009802C9" w:rsidRDefault="009802C9" w:rsidP="009802C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осуществлять работы на гладильном оборудовании со снятыми панелями или открытыми стенками, закрывающими доступ к нагревающимся частям оборудования, защита которых при работе предусмотрена заводом-изготовителем.</w:t>
      </w:r>
    </w:p>
    <w:p w:rsidR="009802C9" w:rsidRPr="009802C9" w:rsidRDefault="009802C9" w:rsidP="009802C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выполнять глажение утюгом с неисправным терморегулятором или без него;</w:t>
      </w:r>
    </w:p>
    <w:p w:rsidR="009802C9" w:rsidRPr="009802C9" w:rsidRDefault="009802C9" w:rsidP="009802C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осуществлять работы с утюгом без специально предусмотренной подставки;</w:t>
      </w:r>
    </w:p>
    <w:p w:rsidR="009802C9" w:rsidRPr="009802C9" w:rsidRDefault="009802C9" w:rsidP="009802C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покидая учебное место, оставлять включенным в электросеть оборудование;</w:t>
      </w:r>
    </w:p>
    <w:p w:rsidR="009802C9" w:rsidRPr="009802C9" w:rsidRDefault="009802C9" w:rsidP="009802C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продолжать проведение работы при обнаружении какой-либо неисправности или перебоев в работе электрооборудования, появлении дыма или искрения в электрооборудовании.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lastRenderedPageBreak/>
        <w:t>5.4. Покидая помещение, а также после завершения урока, рабочего дня, перед закрытием помещения кабинета технологии необходимо обязательно проверить, отключено ли оборудование от электросети.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6.</w:t>
      </w:r>
      <w:r>
        <w:rPr>
          <w:rFonts w:ascii="Times New Roman" w:eastAsia="Times New Roman" w:hAnsi="Times New Roman" w:cs="Times New Roman"/>
          <w:color w:val="2E2E2E"/>
          <w:sz w:val="24"/>
          <w:szCs w:val="24"/>
          <w:lang w:eastAsia="ru-RU"/>
        </w:rPr>
        <w:t xml:space="preserve"> </w:t>
      </w:r>
      <w:r w:rsidRPr="009802C9">
        <w:rPr>
          <w:rFonts w:ascii="Times New Roman" w:eastAsia="Times New Roman" w:hAnsi="Times New Roman" w:cs="Times New Roman"/>
          <w:b/>
          <w:bCs/>
          <w:color w:val="2E2E2E"/>
          <w:sz w:val="24"/>
          <w:szCs w:val="24"/>
          <w:lang w:eastAsia="ru-RU"/>
        </w:rPr>
        <w:t>Порядок осмотра и закрытия по окончании работы кабинета технологии.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6.1. После завершения работы помещение кабинета технологии следует проверить внешним визуальным осмотром.</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6.2. В случае выявления каких-либо неисправностей, касающихся нарушений инструкции о мерах пожарной безопасности в кабинете технологии школы, противопожарной безопасности, необходимо немедленно доложить об этом ответственному сотруднику или директору образовательного учреждения.</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6.3. Закрывать помещение кабинета технологии в случае обнаружения каких-либо неисправностей, которые могут повлечь за собой возгорание, категорически запрещено.</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6.4. Строго запрещено оставлять после окончания рабочего времени не обесточенными электроустановки и профессиональное электрооборудование,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7. </w:t>
      </w:r>
      <w:r w:rsidRPr="009802C9">
        <w:rPr>
          <w:rFonts w:ascii="Times New Roman" w:eastAsia="Times New Roman" w:hAnsi="Times New Roman" w:cs="Times New Roman"/>
          <w:b/>
          <w:bCs/>
          <w:color w:val="2E2E2E"/>
          <w:sz w:val="24"/>
          <w:szCs w:val="24"/>
          <w:lang w:eastAsia="ru-RU"/>
        </w:rPr>
        <w:t>Порядок сбора, хранения и удаления горючих веществ и материалов, периодичность уборки горючих отходов.</w:t>
      </w:r>
      <w:r w:rsidRPr="009802C9">
        <w:rPr>
          <w:rFonts w:ascii="Times New Roman" w:eastAsia="Times New Roman" w:hAnsi="Times New Roman" w:cs="Times New Roman"/>
          <w:color w:val="2E2E2E"/>
          <w:sz w:val="24"/>
          <w:szCs w:val="24"/>
          <w:lang w:eastAsia="ru-RU"/>
        </w:rPr>
        <w:t> </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7.1. Места для учебных занятий в кабинете технологии, расположенное в них оборудование, </w:t>
      </w:r>
      <w:proofErr w:type="spellStart"/>
      <w:r w:rsidRPr="009802C9">
        <w:rPr>
          <w:rFonts w:ascii="Times New Roman" w:eastAsia="Times New Roman" w:hAnsi="Times New Roman" w:cs="Times New Roman"/>
          <w:color w:val="2E2E2E"/>
          <w:sz w:val="24"/>
          <w:szCs w:val="24"/>
          <w:lang w:eastAsia="ru-RU"/>
        </w:rPr>
        <w:t>раскроечные</w:t>
      </w:r>
      <w:proofErr w:type="spellEnd"/>
      <w:r w:rsidRPr="009802C9">
        <w:rPr>
          <w:rFonts w:ascii="Times New Roman" w:eastAsia="Times New Roman" w:hAnsi="Times New Roman" w:cs="Times New Roman"/>
          <w:color w:val="2E2E2E"/>
          <w:sz w:val="24"/>
          <w:szCs w:val="24"/>
          <w:lang w:eastAsia="ru-RU"/>
        </w:rPr>
        <w:t xml:space="preserve"> столы, стеллажи и пр., должны ежедневно убираться от обрезков тканей, остатков нитей, пустой картонной тары и остатков бумажной и ПВХ упаковки. Все отходы после завершения рабочего дня должны вывозиться из помещения кабинета. </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7.2. Мусорные корзины и контейнеры, предназначенные для текстильных отходов, должны быть освобождены после окончания рабочего дня. </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7.3. В кабинете технологии учебного учреждения не допускается хранение веществ и материалов, которые не имеют отношения к учебному процессу. </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7.4. Количество необходимых для работы материалов на местах для учебных занятий не должно превышать потребности на одно занятие. Не разрешается их размещение на путях эвакуации.</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8. </w:t>
      </w:r>
      <w:r w:rsidRPr="009802C9">
        <w:rPr>
          <w:rFonts w:ascii="Times New Roman" w:eastAsia="Times New Roman" w:hAnsi="Times New Roman" w:cs="Times New Roman"/>
          <w:b/>
          <w:bCs/>
          <w:color w:val="2E2E2E"/>
          <w:sz w:val="24"/>
          <w:szCs w:val="24"/>
          <w:lang w:eastAsia="ru-RU"/>
        </w:rPr>
        <w:t>Обязанности и действия учителя технологии при пожаре.</w:t>
      </w:r>
      <w:r w:rsidRPr="009802C9">
        <w:rPr>
          <w:rFonts w:ascii="Times New Roman" w:eastAsia="Times New Roman" w:hAnsi="Times New Roman" w:cs="Times New Roman"/>
          <w:color w:val="2E2E2E"/>
          <w:sz w:val="24"/>
          <w:szCs w:val="24"/>
          <w:lang w:eastAsia="ru-RU"/>
        </w:rPr>
        <w:t> </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ins w:id="6" w:author="Unknown">
        <w:r w:rsidRPr="009802C9">
          <w:rPr>
            <w:rFonts w:ascii="Times New Roman" w:eastAsia="Times New Roman" w:hAnsi="Times New Roman" w:cs="Times New Roman"/>
            <w:color w:val="2E2E2E"/>
            <w:sz w:val="24"/>
            <w:szCs w:val="24"/>
            <w:lang w:eastAsia="ru-RU"/>
          </w:rPr>
          <w:t>В случае срабатывании АПС и при выявлении пожара или признаков горения (задымления, запаха гари, тления и т.п.) преподаватель технологии обязан:</w:t>
        </w:r>
      </w:ins>
      <w:r w:rsidRPr="009802C9">
        <w:rPr>
          <w:rFonts w:ascii="Times New Roman" w:eastAsia="Times New Roman" w:hAnsi="Times New Roman" w:cs="Times New Roman"/>
          <w:color w:val="2E2E2E"/>
          <w:sz w:val="24"/>
          <w:szCs w:val="24"/>
          <w:lang w:eastAsia="ru-RU"/>
        </w:rPr>
        <w:t> </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8.1. Убедиться в том, что выход безопасен, а коридор не заполнен дымом. </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lastRenderedPageBreak/>
        <w:t xml:space="preserve">8.2. Немедленно эвакуировать всех учеников без паники согласно плану эвакуации из кабинета «Технологии». Учащиеся должны выходить из помещения кабинета по одному. Покидая помещение, преподаватель технологии должен проверить, все ли ученики покинули кабинет, осмотреть пространство между столами (партами), отключить все электроприборы от электросети, выключить освещение, плотно закрыть за собой двери. </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8.3. Информировать о возникшем пожаре всех находящихся в образовательном учреждении людей с помощью кнопки оповещения или подав сигнал голосом. </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8.4. Срочно вызвать пожарную службу по телефону 101, немедленно доложить о случившемся директору учебного учреждения, руководствоваться инструкцией по пожарной безопасности кабинета технологии, планом и порядком эвакуации. </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8.5. </w:t>
      </w:r>
      <w:ins w:id="7" w:author="Unknown">
        <w:r w:rsidRPr="009802C9">
          <w:rPr>
            <w:rFonts w:ascii="Times New Roman" w:eastAsia="Times New Roman" w:hAnsi="Times New Roman" w:cs="Times New Roman"/>
            <w:color w:val="2E2E2E"/>
            <w:sz w:val="24"/>
            <w:szCs w:val="24"/>
            <w:lang w:eastAsia="ru-RU"/>
          </w:rPr>
          <w:t>Четко сообщить диспетчеру пожарной охраны:</w:t>
        </w:r>
      </w:ins>
    </w:p>
    <w:p w:rsidR="009802C9" w:rsidRPr="009802C9" w:rsidRDefault="009802C9" w:rsidP="009802C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свою фамилию и имя;</w:t>
      </w:r>
    </w:p>
    <w:p w:rsidR="009802C9" w:rsidRPr="009802C9" w:rsidRDefault="009802C9" w:rsidP="009802C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точный адрес школы;</w:t>
      </w:r>
    </w:p>
    <w:p w:rsidR="009802C9" w:rsidRPr="009802C9" w:rsidRDefault="009802C9" w:rsidP="009802C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кратко описать место возгорания или что горит;</w:t>
      </w:r>
    </w:p>
    <w:p w:rsidR="009802C9" w:rsidRPr="009802C9" w:rsidRDefault="009802C9" w:rsidP="009802C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количество людей, находящихся в учебном учреждении;</w:t>
      </w:r>
    </w:p>
    <w:p w:rsidR="009802C9" w:rsidRPr="009802C9" w:rsidRDefault="009802C9" w:rsidP="009802C9">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не отключать телефон первыми, так как у диспетчера </w:t>
      </w:r>
      <w:proofErr w:type="gramStart"/>
      <w:r w:rsidRPr="009802C9">
        <w:rPr>
          <w:rFonts w:ascii="Times New Roman" w:eastAsia="Times New Roman" w:hAnsi="Times New Roman" w:cs="Times New Roman"/>
          <w:color w:val="2E2E2E"/>
          <w:sz w:val="24"/>
          <w:szCs w:val="24"/>
          <w:lang w:eastAsia="ru-RU"/>
        </w:rPr>
        <w:t>могут</w:t>
      </w:r>
      <w:proofErr w:type="gramEnd"/>
      <w:r w:rsidRPr="009802C9">
        <w:rPr>
          <w:rFonts w:ascii="Times New Roman" w:eastAsia="Times New Roman" w:hAnsi="Times New Roman" w:cs="Times New Roman"/>
          <w:color w:val="2E2E2E"/>
          <w:sz w:val="24"/>
          <w:szCs w:val="24"/>
          <w:lang w:eastAsia="ru-RU"/>
        </w:rPr>
        <w:t xml:space="preserve"> возникнут вопросы или он может дать необходимые указания.</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8.6. </w:t>
      </w:r>
      <w:ins w:id="8" w:author="Unknown">
        <w:r w:rsidRPr="009802C9">
          <w:rPr>
            <w:rFonts w:ascii="Times New Roman" w:eastAsia="Times New Roman" w:hAnsi="Times New Roman" w:cs="Times New Roman"/>
            <w:color w:val="2E2E2E"/>
            <w:sz w:val="24"/>
            <w:szCs w:val="24"/>
            <w:lang w:eastAsia="ru-RU"/>
          </w:rPr>
          <w:t>В случае поступлении сигнала о пожаре запрещено:</w:t>
        </w:r>
      </w:ins>
    </w:p>
    <w:p w:rsidR="009802C9" w:rsidRPr="009802C9" w:rsidRDefault="009802C9" w:rsidP="009802C9">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оставлять учеников, находящихся в помещении кабинета, одних без присмотра с момента обнаружения пожара и до эвакуации их в безопасную зону;</w:t>
      </w:r>
    </w:p>
    <w:p w:rsidR="009802C9" w:rsidRPr="009802C9" w:rsidRDefault="009802C9" w:rsidP="009802C9">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разрешать учащимся самостоятельно покидать помещение кабинета и здание школы.</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w:t>
      </w:r>
      <w:r>
        <w:rPr>
          <w:rFonts w:ascii="Times New Roman" w:eastAsia="Times New Roman" w:hAnsi="Times New Roman" w:cs="Times New Roman"/>
          <w:color w:val="2E2E2E"/>
          <w:sz w:val="24"/>
          <w:szCs w:val="24"/>
          <w:lang w:eastAsia="ru-RU"/>
        </w:rPr>
        <w:t xml:space="preserve"> </w:t>
      </w:r>
      <w:r w:rsidRPr="009802C9">
        <w:rPr>
          <w:rFonts w:ascii="Times New Roman" w:eastAsia="Times New Roman" w:hAnsi="Times New Roman" w:cs="Times New Roman"/>
          <w:b/>
          <w:bCs/>
          <w:color w:val="2E2E2E"/>
          <w:sz w:val="24"/>
          <w:szCs w:val="24"/>
          <w:lang w:eastAsia="ru-RU"/>
        </w:rPr>
        <w:t>Порядок размещения и использования огнетушителей.</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9.1. Огнетушители, находящиеся в коридорах, проходах, не должны препятствовать безопасной эвакуации людей. Огнетушители необходимо располагать на видных местах вблизи от выходов из помещений на высоте, не превышающей 1,5 метра.</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9.2. Огнетушители, расположенные в кабинете технологии, должны быть в исправном состоянии и обеспечено необходимое их количество.</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9.3. Запрещается использование огнетушителя для нужд, не связанных с тушением пожара.</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9.4. Не допускается перемещение огнетушителей с мест постоянного размещения.</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9.5. Каждый огнетушитель, установленный в кабинете «Технологии», должен иметь паспорт и порядковый номер.</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lastRenderedPageBreak/>
        <w:t>9.6. Запускающее или запорно-пусковое устройство огнетушителя должно быть опломбировано одноразовой пломбой.</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9.7. Не разрешается размещать и использовать в кабинете «Технологии» огнетушители, не обозначенные порядковыми номерами.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9.8. Номер на огнетушителе является гарантией его проверки, учета и, как следствие, исправности.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9.9. Огнетушители должны устанавливаться на видных, легкодоступных местах, где исключено их повреждение, попадание на них прямых солнечных лучей, непосредственное воздействие на них отопительных и нагревательных приборов.</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9.10. Для тушения твердых горючих веществ, ЛВЖ, ГЖ, электропроводки (до 1000 вольт), следует использовать имеющиеся порошковые и углекислотные огнетушители.</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9.11.</w:t>
      </w:r>
      <w:r>
        <w:rPr>
          <w:rFonts w:ascii="Times New Roman" w:eastAsia="Times New Roman" w:hAnsi="Times New Roman" w:cs="Times New Roman"/>
          <w:color w:val="2E2E2E"/>
          <w:sz w:val="24"/>
          <w:szCs w:val="24"/>
          <w:lang w:eastAsia="ru-RU"/>
        </w:rPr>
        <w:t xml:space="preserve"> </w:t>
      </w:r>
      <w:r w:rsidRPr="009802C9">
        <w:rPr>
          <w:rFonts w:ascii="Times New Roman" w:eastAsia="Times New Roman" w:hAnsi="Times New Roman" w:cs="Times New Roman"/>
          <w:color w:val="2E2E2E"/>
          <w:sz w:val="24"/>
          <w:szCs w:val="24"/>
          <w:lang w:eastAsia="ru-RU"/>
        </w:rPr>
        <w:t>Правила эксплуатации порошковых огнетушителей:</w:t>
      </w:r>
    </w:p>
    <w:p w:rsidR="009802C9" w:rsidRPr="009802C9" w:rsidRDefault="009802C9" w:rsidP="009802C9">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поднести огнетушитель к очагу пожара (возгорания);</w:t>
      </w:r>
    </w:p>
    <w:p w:rsidR="009802C9" w:rsidRPr="009802C9" w:rsidRDefault="009802C9" w:rsidP="009802C9">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сорвать пломбу и выдернуть чеку за кольцо;</w:t>
      </w:r>
    </w:p>
    <w:p w:rsidR="009802C9" w:rsidRPr="009802C9" w:rsidRDefault="009802C9" w:rsidP="009802C9">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путем нажатия рычага огнетушитель приводится в действие, при этом следует струю направить на очаг возгорания.</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9.12. Правила применения углекислотного огнетушителя. </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ins w:id="9" w:author="Unknown">
        <w:r w:rsidRPr="009802C9">
          <w:rPr>
            <w:rFonts w:ascii="Times New Roman" w:eastAsia="Times New Roman" w:hAnsi="Times New Roman" w:cs="Times New Roman"/>
            <w:color w:val="2E2E2E"/>
            <w:sz w:val="24"/>
            <w:szCs w:val="24"/>
            <w:lang w:eastAsia="ru-RU"/>
          </w:rPr>
          <w:t>Правила безопасности при использовании углекислотного огнетушителя:</w:t>
        </w:r>
      </w:ins>
    </w:p>
    <w:p w:rsidR="009802C9" w:rsidRPr="009802C9" w:rsidRDefault="009802C9" w:rsidP="009802C9">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углекислотные огнетушители строго запрещено использовать для тушения пожаров электрооборудования, находящегося под напряжением свыше 10 кВ;</w:t>
      </w:r>
    </w:p>
    <w:p w:rsidR="009802C9" w:rsidRPr="009802C9" w:rsidRDefault="009802C9" w:rsidP="009802C9">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углекислотный огнетушитель, оснащенный раструбом из металла, не может быть использован для тушения пожаров электрооборудования, находящегося под напряжением;</w:t>
      </w:r>
    </w:p>
    <w:p w:rsidR="009802C9" w:rsidRPr="009802C9" w:rsidRDefault="009802C9" w:rsidP="009802C9">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при работе углекислотных огнетушителей всех типов строго запрещено держать раструб незащищенной рукой, так как при выходе углекислоты образуется снегообразная масса, температурой которой составляет минус 60-70</w:t>
      </w:r>
      <w:proofErr w:type="gramStart"/>
      <w:r w:rsidRPr="009802C9">
        <w:rPr>
          <w:rFonts w:ascii="Times New Roman" w:eastAsia="Times New Roman" w:hAnsi="Times New Roman" w:cs="Times New Roman"/>
          <w:color w:val="2E2E2E"/>
          <w:sz w:val="24"/>
          <w:szCs w:val="24"/>
          <w:lang w:eastAsia="ru-RU"/>
        </w:rPr>
        <w:t>°С</w:t>
      </w:r>
      <w:proofErr w:type="gramEnd"/>
      <w:r w:rsidRPr="009802C9">
        <w:rPr>
          <w:rFonts w:ascii="Times New Roman" w:eastAsia="Times New Roman" w:hAnsi="Times New Roman" w:cs="Times New Roman"/>
          <w:color w:val="2E2E2E"/>
          <w:sz w:val="24"/>
          <w:szCs w:val="24"/>
          <w:lang w:eastAsia="ru-RU"/>
        </w:rPr>
        <w:t>;</w:t>
      </w:r>
    </w:p>
    <w:p w:rsidR="009802C9" w:rsidRPr="009802C9" w:rsidRDefault="009802C9" w:rsidP="009802C9">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в процессе использования углекислотных огнетушителей следует иметь в виду, что углекислота в больших концентрациях к объему помещения может вызвать отравления людей, поэтому после применения углекислотных огнетушителей небольшие помещения необходимо тщательно проветрить.</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9.13. </w:t>
      </w:r>
      <w:ins w:id="10" w:author="Unknown">
        <w:r w:rsidRPr="009802C9">
          <w:rPr>
            <w:rFonts w:ascii="Times New Roman" w:eastAsia="Times New Roman" w:hAnsi="Times New Roman" w:cs="Times New Roman"/>
            <w:color w:val="2E2E2E"/>
            <w:sz w:val="24"/>
            <w:szCs w:val="24"/>
            <w:lang w:eastAsia="ru-RU"/>
          </w:rPr>
          <w:t>Порядок приведения в действие огнетушителя:</w:t>
        </w:r>
      </w:ins>
    </w:p>
    <w:p w:rsidR="009802C9" w:rsidRPr="009802C9" w:rsidRDefault="009802C9" w:rsidP="009802C9">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выдернуть чеку;</w:t>
      </w:r>
    </w:p>
    <w:p w:rsidR="009802C9" w:rsidRPr="009802C9" w:rsidRDefault="009802C9" w:rsidP="009802C9">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направить раструб на очаг возгорания;</w:t>
      </w:r>
    </w:p>
    <w:p w:rsidR="009802C9" w:rsidRPr="009802C9" w:rsidRDefault="009802C9" w:rsidP="009802C9">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открыть запорно-пусковое устройство (нажать на рычаг или повернуть </w:t>
      </w:r>
      <w:proofErr w:type="spellStart"/>
      <w:r w:rsidRPr="009802C9">
        <w:rPr>
          <w:rFonts w:ascii="Times New Roman" w:eastAsia="Times New Roman" w:hAnsi="Times New Roman" w:cs="Times New Roman"/>
          <w:color w:val="2E2E2E"/>
          <w:sz w:val="24"/>
          <w:szCs w:val="24"/>
          <w:lang w:eastAsia="ru-RU"/>
        </w:rPr>
        <w:t>маховичок</w:t>
      </w:r>
      <w:proofErr w:type="spellEnd"/>
      <w:r w:rsidRPr="009802C9">
        <w:rPr>
          <w:rFonts w:ascii="Times New Roman" w:eastAsia="Times New Roman" w:hAnsi="Times New Roman" w:cs="Times New Roman"/>
          <w:color w:val="2E2E2E"/>
          <w:sz w:val="24"/>
          <w:szCs w:val="24"/>
          <w:lang w:eastAsia="ru-RU"/>
        </w:rPr>
        <w:t xml:space="preserve"> против часовой стрелки до отказа);</w:t>
      </w:r>
    </w:p>
    <w:p w:rsidR="009802C9" w:rsidRPr="009802C9" w:rsidRDefault="009802C9" w:rsidP="009802C9">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рычаг позволяет прерывать подачу углекислоты.</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proofErr w:type="gramStart"/>
      <w:r w:rsidRPr="009802C9">
        <w:rPr>
          <w:rFonts w:ascii="Times New Roman" w:eastAsia="Times New Roman" w:hAnsi="Times New Roman" w:cs="Times New Roman"/>
          <w:color w:val="2E2E2E"/>
          <w:sz w:val="24"/>
          <w:szCs w:val="24"/>
          <w:lang w:eastAsia="ru-RU"/>
        </w:rPr>
        <w:lastRenderedPageBreak/>
        <w:t>Ответственный</w:t>
      </w:r>
      <w:proofErr w:type="gramEnd"/>
      <w:r w:rsidRPr="009802C9">
        <w:rPr>
          <w:rFonts w:ascii="Times New Roman" w:eastAsia="Times New Roman" w:hAnsi="Times New Roman" w:cs="Times New Roman"/>
          <w:color w:val="2E2E2E"/>
          <w:sz w:val="24"/>
          <w:szCs w:val="24"/>
          <w:lang w:eastAsia="ru-RU"/>
        </w:rPr>
        <w:t xml:space="preserve"> за пожарную безопасность __________ (________________)</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СОГЛАСОВАНО </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Заместитель директора по БЖ _________ </w:t>
      </w:r>
      <w:proofErr w:type="spellStart"/>
      <w:r w:rsidRPr="009802C9">
        <w:rPr>
          <w:rFonts w:ascii="Times New Roman" w:eastAsia="Times New Roman" w:hAnsi="Times New Roman" w:cs="Times New Roman"/>
          <w:color w:val="2E2E2E"/>
          <w:sz w:val="24"/>
          <w:szCs w:val="24"/>
          <w:lang w:eastAsia="ru-RU"/>
        </w:rPr>
        <w:t>Оверлок</w:t>
      </w:r>
      <w:proofErr w:type="spellEnd"/>
      <w:r w:rsidRPr="009802C9">
        <w:rPr>
          <w:rFonts w:ascii="Times New Roman" w:eastAsia="Times New Roman" w:hAnsi="Times New Roman" w:cs="Times New Roman"/>
          <w:color w:val="2E2E2E"/>
          <w:sz w:val="24"/>
          <w:szCs w:val="24"/>
          <w:lang w:eastAsia="ru-RU"/>
        </w:rPr>
        <w:t xml:space="preserve"> Ю.С. </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«___»__________20__г.</w:t>
      </w:r>
    </w:p>
    <w:p w:rsid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С инструкцией ознакомлен (а), второй экземпляр получил (а) </w:t>
      </w:r>
    </w:p>
    <w:p w:rsidR="009802C9" w:rsidRPr="009802C9" w:rsidRDefault="009802C9" w:rsidP="009802C9">
      <w:pPr>
        <w:spacing w:before="240" w:after="240" w:line="360" w:lineRule="atLeast"/>
        <w:rPr>
          <w:rFonts w:ascii="Times New Roman" w:eastAsia="Times New Roman" w:hAnsi="Times New Roman" w:cs="Times New Roman"/>
          <w:color w:val="2E2E2E"/>
          <w:sz w:val="24"/>
          <w:szCs w:val="24"/>
          <w:lang w:eastAsia="ru-RU"/>
        </w:rPr>
      </w:pPr>
      <w:r w:rsidRPr="009802C9">
        <w:rPr>
          <w:rFonts w:ascii="Times New Roman" w:eastAsia="Times New Roman" w:hAnsi="Times New Roman" w:cs="Times New Roman"/>
          <w:color w:val="2E2E2E"/>
          <w:sz w:val="24"/>
          <w:szCs w:val="24"/>
          <w:lang w:eastAsia="ru-RU"/>
        </w:rPr>
        <w:t xml:space="preserve">«___»_____20___г. </w:t>
      </w:r>
      <w:proofErr w:type="gramStart"/>
      <w:r w:rsidRPr="009802C9">
        <w:rPr>
          <w:rFonts w:ascii="Times New Roman" w:eastAsia="Times New Roman" w:hAnsi="Times New Roman" w:cs="Times New Roman"/>
          <w:color w:val="2E2E2E"/>
          <w:sz w:val="24"/>
          <w:szCs w:val="24"/>
          <w:lang w:eastAsia="ru-RU"/>
        </w:rPr>
        <w:t>__________ (_______________________)</w:t>
      </w:r>
      <w:proofErr w:type="gramEnd"/>
    </w:p>
    <w:p w:rsidR="009802C9" w:rsidRDefault="009802C9"/>
    <w:sectPr w:rsidR="009802C9" w:rsidSect="009802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CA8"/>
    <w:multiLevelType w:val="multilevel"/>
    <w:tmpl w:val="8D92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029FF"/>
    <w:multiLevelType w:val="multilevel"/>
    <w:tmpl w:val="C5CC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4322F4"/>
    <w:multiLevelType w:val="multilevel"/>
    <w:tmpl w:val="5B3C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B5EAA"/>
    <w:multiLevelType w:val="multilevel"/>
    <w:tmpl w:val="BA3E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D7758"/>
    <w:multiLevelType w:val="multilevel"/>
    <w:tmpl w:val="58F2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F6FB8"/>
    <w:multiLevelType w:val="multilevel"/>
    <w:tmpl w:val="713E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B11E3D"/>
    <w:multiLevelType w:val="multilevel"/>
    <w:tmpl w:val="7FAC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D172B5"/>
    <w:multiLevelType w:val="multilevel"/>
    <w:tmpl w:val="CA10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625BE"/>
    <w:multiLevelType w:val="multilevel"/>
    <w:tmpl w:val="3BB6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661523"/>
    <w:multiLevelType w:val="multilevel"/>
    <w:tmpl w:val="2AC6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857682"/>
    <w:multiLevelType w:val="multilevel"/>
    <w:tmpl w:val="49A4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8371C0"/>
    <w:multiLevelType w:val="multilevel"/>
    <w:tmpl w:val="3BF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0E0EEF"/>
    <w:multiLevelType w:val="multilevel"/>
    <w:tmpl w:val="3D42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917FBB"/>
    <w:multiLevelType w:val="multilevel"/>
    <w:tmpl w:val="10FA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1"/>
  </w:num>
  <w:num w:numId="4">
    <w:abstractNumId w:val="10"/>
  </w:num>
  <w:num w:numId="5">
    <w:abstractNumId w:val="1"/>
  </w:num>
  <w:num w:numId="6">
    <w:abstractNumId w:val="2"/>
  </w:num>
  <w:num w:numId="7">
    <w:abstractNumId w:val="13"/>
  </w:num>
  <w:num w:numId="8">
    <w:abstractNumId w:val="5"/>
  </w:num>
  <w:num w:numId="9">
    <w:abstractNumId w:val="12"/>
  </w:num>
  <w:num w:numId="10">
    <w:abstractNumId w:val="4"/>
  </w:num>
  <w:num w:numId="11">
    <w:abstractNumId w:val="9"/>
  </w:num>
  <w:num w:numId="12">
    <w:abstractNumId w:val="6"/>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drawingGridHorizontalSpacing w:val="110"/>
  <w:displayHorizontalDrawingGridEvery w:val="2"/>
  <w:characterSpacingControl w:val="doNotCompress"/>
  <w:compat/>
  <w:rsids>
    <w:rsidRoot w:val="009802C9"/>
    <w:rsid w:val="00980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02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2C9"/>
    <w:rPr>
      <w:rFonts w:ascii="Times New Roman" w:eastAsia="Times New Roman" w:hAnsi="Times New Roman" w:cs="Times New Roman"/>
      <w:b/>
      <w:bCs/>
      <w:kern w:val="36"/>
      <w:sz w:val="48"/>
      <w:szCs w:val="48"/>
      <w:lang w:eastAsia="ru-RU"/>
    </w:rPr>
  </w:style>
  <w:style w:type="paragraph" w:customStyle="1" w:styleId="doc-left">
    <w:name w:val="doc-left"/>
    <w:basedOn w:val="a"/>
    <w:rsid w:val="00980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right">
    <w:name w:val="doc-right"/>
    <w:basedOn w:val="a"/>
    <w:rsid w:val="0098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02C9"/>
  </w:style>
  <w:style w:type="character" w:styleId="a3">
    <w:name w:val="Emphasis"/>
    <w:basedOn w:val="a0"/>
    <w:uiPriority w:val="20"/>
    <w:qFormat/>
    <w:rsid w:val="009802C9"/>
    <w:rPr>
      <w:i/>
      <w:iCs/>
    </w:rPr>
  </w:style>
  <w:style w:type="paragraph" w:customStyle="1" w:styleId="readability-styled">
    <w:name w:val="readability-styled"/>
    <w:basedOn w:val="a"/>
    <w:rsid w:val="0098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02C9"/>
    <w:rPr>
      <w:b/>
      <w:bCs/>
    </w:rPr>
  </w:style>
  <w:style w:type="paragraph" w:styleId="a5">
    <w:name w:val="Normal (Web)"/>
    <w:basedOn w:val="a"/>
    <w:uiPriority w:val="99"/>
    <w:semiHidden/>
    <w:unhideWhenUsed/>
    <w:rsid w:val="009802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1652640">
      <w:bodyDiv w:val="1"/>
      <w:marLeft w:val="0"/>
      <w:marRight w:val="0"/>
      <w:marTop w:val="0"/>
      <w:marBottom w:val="0"/>
      <w:divBdr>
        <w:top w:val="none" w:sz="0" w:space="0" w:color="auto"/>
        <w:left w:val="none" w:sz="0" w:space="0" w:color="auto"/>
        <w:bottom w:val="none" w:sz="0" w:space="0" w:color="auto"/>
        <w:right w:val="none" w:sz="0" w:space="0" w:color="auto"/>
      </w:divBdr>
      <w:divsChild>
        <w:div w:id="575288599">
          <w:marLeft w:val="0"/>
          <w:marRight w:val="0"/>
          <w:marTop w:val="0"/>
          <w:marBottom w:val="0"/>
          <w:divBdr>
            <w:top w:val="none" w:sz="0" w:space="0" w:color="auto"/>
            <w:left w:val="none" w:sz="0" w:space="0" w:color="auto"/>
            <w:bottom w:val="none" w:sz="0" w:space="0" w:color="auto"/>
            <w:right w:val="none" w:sz="0" w:space="0" w:color="auto"/>
          </w:divBdr>
        </w:div>
        <w:div w:id="1836802316">
          <w:marLeft w:val="0"/>
          <w:marRight w:val="0"/>
          <w:marTop w:val="0"/>
          <w:marBottom w:val="0"/>
          <w:divBdr>
            <w:top w:val="none" w:sz="0" w:space="0" w:color="auto"/>
            <w:left w:val="none" w:sz="0" w:space="0" w:color="auto"/>
            <w:bottom w:val="none" w:sz="0" w:space="0" w:color="auto"/>
            <w:right w:val="none" w:sz="0" w:space="0" w:color="auto"/>
          </w:divBdr>
          <w:divsChild>
            <w:div w:id="1876698908">
              <w:marLeft w:val="0"/>
              <w:marRight w:val="0"/>
              <w:marTop w:val="0"/>
              <w:marBottom w:val="0"/>
              <w:divBdr>
                <w:top w:val="none" w:sz="0" w:space="0" w:color="auto"/>
                <w:left w:val="none" w:sz="0" w:space="0" w:color="auto"/>
                <w:bottom w:val="none" w:sz="0" w:space="0" w:color="auto"/>
                <w:right w:val="none" w:sz="0" w:space="0" w:color="auto"/>
              </w:divBdr>
              <w:divsChild>
                <w:div w:id="1453358842">
                  <w:marLeft w:val="0"/>
                  <w:marRight w:val="0"/>
                  <w:marTop w:val="0"/>
                  <w:marBottom w:val="0"/>
                  <w:divBdr>
                    <w:top w:val="none" w:sz="0" w:space="0" w:color="auto"/>
                    <w:left w:val="none" w:sz="0" w:space="0" w:color="auto"/>
                    <w:bottom w:val="none" w:sz="0" w:space="0" w:color="auto"/>
                    <w:right w:val="none" w:sz="0" w:space="0" w:color="auto"/>
                  </w:divBdr>
                  <w:divsChild>
                    <w:div w:id="15679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2440</Words>
  <Characters>13912</Characters>
  <Application>Microsoft Office Word</Application>
  <DocSecurity>0</DocSecurity>
  <Lines>115</Lines>
  <Paragraphs>32</Paragraphs>
  <ScaleCrop>false</ScaleCrop>
  <Company>Home</Company>
  <LinksUpToDate>false</LinksUpToDate>
  <CharactersWithSpaces>16320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2017-11-30T08:37:00Z</dcterms:created>
  <dcterms:modified xsi:type="dcterms:W3CDTF">2017-11-30T08:41:00Z</dcterms:modified>
</cp:coreProperties>
</file>